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72E5" w14:textId="2F5E7ED2" w:rsidR="003B6555" w:rsidRDefault="003B6555">
      <w:pPr>
        <w:pStyle w:val="Otsikko1"/>
        <w:rPr>
          <w:rFonts w:eastAsia="Times New Roman"/>
        </w:rPr>
      </w:pPr>
      <w:r>
        <w:rPr>
          <w:rFonts w:eastAsia="Times New Roman"/>
        </w:rPr>
        <w:t>EKL V</w:t>
      </w:r>
      <w:r w:rsidR="00BA46AD">
        <w:rPr>
          <w:rFonts w:eastAsia="Times New Roman"/>
        </w:rPr>
        <w:t>arsinais-Suomen p</w:t>
      </w:r>
      <w:r>
        <w:rPr>
          <w:rFonts w:eastAsia="Times New Roman"/>
        </w:rPr>
        <w:t xml:space="preserve">iirin </w:t>
      </w:r>
      <w:proofErr w:type="spellStart"/>
      <w:r w:rsidR="00281C79">
        <w:rPr>
          <w:rFonts w:eastAsia="Times New Roman"/>
        </w:rPr>
        <w:t>Boccia</w:t>
      </w:r>
      <w:proofErr w:type="spellEnd"/>
      <w:r>
        <w:rPr>
          <w:rFonts w:eastAsia="Times New Roman"/>
        </w:rPr>
        <w:t>-mestaruuskisa</w:t>
      </w:r>
    </w:p>
    <w:p w14:paraId="0D32873F" w14:textId="57094DB2" w:rsidR="003B6555" w:rsidRPr="00BA46AD" w:rsidRDefault="003B6555">
      <w:pPr>
        <w:pStyle w:val="NormaaliWWW"/>
        <w:rPr>
          <w:rFonts w:eastAsiaTheme="minorEastAsia"/>
          <w:sz w:val="32"/>
          <w:szCs w:val="32"/>
        </w:rPr>
      </w:pPr>
      <w:r w:rsidRPr="00BA46AD">
        <w:rPr>
          <w:rStyle w:val="Voimakas"/>
          <w:sz w:val="32"/>
          <w:szCs w:val="32"/>
        </w:rPr>
        <w:t>Aika:</w:t>
      </w:r>
      <w:r w:rsidR="00BA46AD" w:rsidRPr="00BA46AD">
        <w:rPr>
          <w:rStyle w:val="Voimakas"/>
          <w:sz w:val="32"/>
          <w:szCs w:val="32"/>
        </w:rPr>
        <w:tab/>
      </w:r>
      <w:r w:rsidRPr="00BA46AD">
        <w:rPr>
          <w:sz w:val="32"/>
          <w:szCs w:val="32"/>
        </w:rPr>
        <w:t>17.–18.2.2026 klo 9:00 alkaen</w:t>
      </w:r>
    </w:p>
    <w:p w14:paraId="667B3D5F" w14:textId="1053DA03" w:rsidR="003B6555" w:rsidRPr="00BA46AD" w:rsidRDefault="003B6555">
      <w:pPr>
        <w:pStyle w:val="NormaaliWWW"/>
        <w:rPr>
          <w:sz w:val="32"/>
          <w:szCs w:val="32"/>
        </w:rPr>
      </w:pPr>
      <w:r w:rsidRPr="00BA46AD">
        <w:rPr>
          <w:rStyle w:val="Voimakas"/>
          <w:sz w:val="32"/>
          <w:szCs w:val="32"/>
        </w:rPr>
        <w:t>Paikka:</w:t>
      </w:r>
      <w:r w:rsidR="00BA46AD" w:rsidRPr="00BA46AD">
        <w:rPr>
          <w:rStyle w:val="Voimakas"/>
          <w:sz w:val="32"/>
          <w:szCs w:val="32"/>
        </w:rPr>
        <w:tab/>
      </w:r>
      <w:r w:rsidRPr="00BA46AD">
        <w:rPr>
          <w:sz w:val="32"/>
          <w:szCs w:val="32"/>
        </w:rPr>
        <w:t xml:space="preserve"> Lit</w:t>
      </w:r>
      <w:r w:rsidR="003820B0">
        <w:rPr>
          <w:sz w:val="32"/>
          <w:szCs w:val="32"/>
        </w:rPr>
        <w:t>t</w:t>
      </w:r>
      <w:r w:rsidRPr="00BA46AD">
        <w:rPr>
          <w:sz w:val="32"/>
          <w:szCs w:val="32"/>
        </w:rPr>
        <w:t>oisten monitoimihalli</w:t>
      </w:r>
    </w:p>
    <w:p w14:paraId="20EE5C46" w14:textId="77777777" w:rsidR="003B6555" w:rsidRPr="00BA46AD" w:rsidRDefault="003B6555">
      <w:pPr>
        <w:pStyle w:val="Otsikko2"/>
        <w:rPr>
          <w:rFonts w:eastAsia="Times New Roman"/>
          <w:sz w:val="32"/>
          <w:szCs w:val="32"/>
        </w:rPr>
      </w:pPr>
      <w:r w:rsidRPr="00BA46AD">
        <w:rPr>
          <w:rFonts w:eastAsia="Times New Roman"/>
          <w:sz w:val="32"/>
          <w:szCs w:val="32"/>
        </w:rPr>
        <w:t>Ilmoittautuminen</w:t>
      </w:r>
    </w:p>
    <w:p w14:paraId="7356BF72" w14:textId="77777777" w:rsidR="003B6555" w:rsidRPr="00BA46AD" w:rsidRDefault="003B6555" w:rsidP="003B6555">
      <w:pPr>
        <w:numPr>
          <w:ilvl w:val="0"/>
          <w:numId w:val="2"/>
        </w:numPr>
        <w:spacing w:before="100" w:beforeAutospacing="1" w:after="100" w:afterAutospacing="1"/>
        <w:rPr>
          <w:sz w:val="32"/>
          <w:szCs w:val="32"/>
        </w:rPr>
      </w:pPr>
      <w:r w:rsidRPr="00BA46AD">
        <w:rPr>
          <w:sz w:val="32"/>
          <w:szCs w:val="32"/>
        </w:rPr>
        <w:t>Sähköpostilla: ekman.ilkka@gmail.com</w:t>
      </w:r>
    </w:p>
    <w:p w14:paraId="61FB6655" w14:textId="77777777" w:rsidR="003B6555" w:rsidRPr="00BA46AD" w:rsidRDefault="003B6555" w:rsidP="003B6555">
      <w:pPr>
        <w:numPr>
          <w:ilvl w:val="0"/>
          <w:numId w:val="2"/>
        </w:numPr>
        <w:spacing w:before="100" w:beforeAutospacing="1" w:after="100" w:afterAutospacing="1"/>
        <w:rPr>
          <w:sz w:val="32"/>
          <w:szCs w:val="32"/>
        </w:rPr>
      </w:pPr>
      <w:r w:rsidRPr="00BA46AD">
        <w:rPr>
          <w:sz w:val="32"/>
          <w:szCs w:val="32"/>
        </w:rPr>
        <w:t>Tekstiviestillä tai puhelimitse: +358 400 530 796</w:t>
      </w:r>
    </w:p>
    <w:p w14:paraId="0491B6B4" w14:textId="77777777" w:rsidR="003B6555" w:rsidRPr="00BA46AD" w:rsidRDefault="003B6555" w:rsidP="003B6555">
      <w:pPr>
        <w:numPr>
          <w:ilvl w:val="0"/>
          <w:numId w:val="2"/>
        </w:numPr>
        <w:spacing w:before="100" w:beforeAutospacing="1" w:after="100" w:afterAutospacing="1"/>
        <w:rPr>
          <w:rStyle w:val="Voimakas"/>
          <w:b w:val="0"/>
          <w:bCs w:val="0"/>
          <w:sz w:val="32"/>
          <w:szCs w:val="32"/>
        </w:rPr>
      </w:pPr>
      <w:r w:rsidRPr="00BA46AD">
        <w:rPr>
          <w:sz w:val="32"/>
          <w:szCs w:val="32"/>
        </w:rPr>
        <w:t xml:space="preserve">Viimeinen ilmoittautumispäivä: </w:t>
      </w:r>
      <w:r w:rsidRPr="00BA46AD">
        <w:rPr>
          <w:rStyle w:val="Voimakas"/>
          <w:sz w:val="32"/>
          <w:szCs w:val="32"/>
        </w:rPr>
        <w:t>8.2.2026</w:t>
      </w:r>
    </w:p>
    <w:p w14:paraId="297E0BBA" w14:textId="3377E33B" w:rsidR="00AA4805" w:rsidRPr="00BA46AD" w:rsidRDefault="001F5CF9" w:rsidP="003B6555">
      <w:pPr>
        <w:numPr>
          <w:ilvl w:val="0"/>
          <w:numId w:val="2"/>
        </w:numPr>
        <w:spacing w:before="100" w:beforeAutospacing="1" w:after="100" w:afterAutospacing="1"/>
        <w:rPr>
          <w:rStyle w:val="Voimakas"/>
          <w:b w:val="0"/>
          <w:sz w:val="32"/>
          <w:szCs w:val="32"/>
        </w:rPr>
      </w:pPr>
      <w:r w:rsidRPr="00BA46AD">
        <w:rPr>
          <w:rStyle w:val="Voimakas"/>
          <w:b w:val="0"/>
          <w:bCs w:val="0"/>
          <w:sz w:val="32"/>
          <w:szCs w:val="32"/>
        </w:rPr>
        <w:t>O</w:t>
      </w:r>
      <w:r w:rsidR="004A1A11" w:rsidRPr="00BA46AD">
        <w:rPr>
          <w:rStyle w:val="Voimakas"/>
          <w:b w:val="0"/>
          <w:bCs w:val="0"/>
          <w:sz w:val="32"/>
          <w:szCs w:val="32"/>
        </w:rPr>
        <w:t xml:space="preserve">sallistumismaksu </w:t>
      </w:r>
      <w:r w:rsidR="00B42B8E" w:rsidRPr="00BA46AD">
        <w:rPr>
          <w:rStyle w:val="Voimakas"/>
          <w:b w:val="0"/>
          <w:bCs w:val="0"/>
          <w:sz w:val="32"/>
          <w:szCs w:val="32"/>
        </w:rPr>
        <w:t>30</w:t>
      </w:r>
      <w:r w:rsidR="00CE38F0" w:rsidRPr="00BA46AD">
        <w:rPr>
          <w:rStyle w:val="Voimakas"/>
          <w:b w:val="0"/>
          <w:bCs w:val="0"/>
          <w:sz w:val="32"/>
          <w:szCs w:val="32"/>
        </w:rPr>
        <w:t xml:space="preserve"> </w:t>
      </w:r>
      <w:r w:rsidR="004A1A11" w:rsidRPr="00BA46AD">
        <w:rPr>
          <w:rStyle w:val="Voimakas"/>
          <w:b w:val="0"/>
          <w:bCs w:val="0"/>
          <w:sz w:val="32"/>
          <w:szCs w:val="32"/>
        </w:rPr>
        <w:t>€ joukkue</w:t>
      </w:r>
      <w:ins w:id="0" w:author="Microsoft Word" w:date="2026-01-13T08:42:00Z" w16du:dateUtc="2026-01-13T06:42:00Z">
        <w:r w:rsidR="004B7A76" w:rsidRPr="00BA46AD">
          <w:rPr>
            <w:rStyle w:val="Voimakas"/>
            <w:b w:val="0"/>
            <w:bCs w:val="0"/>
            <w:sz w:val="32"/>
            <w:szCs w:val="32"/>
          </w:rPr>
          <w:t xml:space="preserve"> </w:t>
        </w:r>
      </w:ins>
    </w:p>
    <w:p w14:paraId="53F967C4" w14:textId="30D1E865" w:rsidR="00AA4805" w:rsidRPr="00BA46AD" w:rsidRDefault="003F7021" w:rsidP="00BA46AD">
      <w:pPr>
        <w:numPr>
          <w:ilvl w:val="0"/>
          <w:numId w:val="2"/>
        </w:numPr>
        <w:spacing w:before="100" w:beforeAutospacing="1" w:after="100" w:afterAutospacing="1"/>
        <w:rPr>
          <w:sz w:val="32"/>
          <w:szCs w:val="32"/>
        </w:rPr>
      </w:pPr>
      <w:r w:rsidRPr="00BA46AD">
        <w:rPr>
          <w:rStyle w:val="Voimakas"/>
          <w:b w:val="0"/>
          <w:bCs w:val="0"/>
          <w:sz w:val="32"/>
          <w:szCs w:val="32"/>
        </w:rPr>
        <w:t xml:space="preserve">Maksettava </w:t>
      </w:r>
      <w:r w:rsidR="003914A6" w:rsidRPr="00BA46AD">
        <w:rPr>
          <w:rStyle w:val="Voimakas"/>
          <w:b w:val="0"/>
          <w:bCs w:val="0"/>
          <w:sz w:val="32"/>
          <w:szCs w:val="32"/>
        </w:rPr>
        <w:t>tilille FI</w:t>
      </w:r>
      <w:r w:rsidR="00BA46AD" w:rsidRPr="00BA46AD">
        <w:rPr>
          <w:rStyle w:val="Voimakas"/>
          <w:sz w:val="32"/>
          <w:szCs w:val="32"/>
        </w:rPr>
        <w:t xml:space="preserve">47 5542 4050 0105 25, </w:t>
      </w:r>
      <w:r w:rsidR="00281C79" w:rsidRPr="00BA46AD">
        <w:rPr>
          <w:rStyle w:val="Voimakas"/>
          <w:b w:val="0"/>
          <w:bCs w:val="0"/>
          <w:sz w:val="32"/>
          <w:szCs w:val="32"/>
        </w:rPr>
        <w:t>viite</w:t>
      </w:r>
      <w:r w:rsidR="00077398" w:rsidRPr="00BA46AD">
        <w:rPr>
          <w:rStyle w:val="Voimakas"/>
          <w:b w:val="0"/>
          <w:bCs w:val="0"/>
          <w:sz w:val="32"/>
          <w:szCs w:val="32"/>
        </w:rPr>
        <w:t xml:space="preserve"> </w:t>
      </w:r>
      <w:r w:rsidR="00BA46AD" w:rsidRPr="00BA46AD">
        <w:rPr>
          <w:rStyle w:val="Voimakas"/>
          <w:sz w:val="32"/>
          <w:szCs w:val="32"/>
        </w:rPr>
        <w:t>10126 viimeistään</w:t>
      </w:r>
      <w:r w:rsidR="00BA46AD">
        <w:rPr>
          <w:rStyle w:val="Voimakas"/>
          <w:sz w:val="32"/>
          <w:szCs w:val="32"/>
        </w:rPr>
        <w:t xml:space="preserve"> </w:t>
      </w:r>
      <w:r w:rsidR="00BA46AD" w:rsidRPr="00BA46AD">
        <w:rPr>
          <w:rStyle w:val="Voimakas"/>
          <w:sz w:val="32"/>
          <w:szCs w:val="32"/>
        </w:rPr>
        <w:t>1</w:t>
      </w:r>
      <w:r w:rsidR="00077398" w:rsidRPr="00BA46AD">
        <w:rPr>
          <w:rStyle w:val="Voimakas"/>
          <w:sz w:val="32"/>
          <w:szCs w:val="32"/>
        </w:rPr>
        <w:t>2.</w:t>
      </w:r>
      <w:r w:rsidR="0034592E" w:rsidRPr="00BA46AD">
        <w:rPr>
          <w:rStyle w:val="Voimakas"/>
          <w:sz w:val="32"/>
          <w:szCs w:val="32"/>
        </w:rPr>
        <w:t xml:space="preserve">2.2026 </w:t>
      </w:r>
    </w:p>
    <w:p w14:paraId="651AD97A" w14:textId="2B897926" w:rsidR="003B6555" w:rsidRPr="00BA46AD" w:rsidRDefault="003B6555">
      <w:pPr>
        <w:pStyle w:val="Otsikko2"/>
        <w:rPr>
          <w:rFonts w:eastAsia="Times New Roman"/>
          <w:sz w:val="32"/>
          <w:szCs w:val="32"/>
        </w:rPr>
      </w:pPr>
      <w:r w:rsidRPr="00BA46AD">
        <w:rPr>
          <w:rFonts w:eastAsia="Times New Roman"/>
          <w:sz w:val="32"/>
          <w:szCs w:val="32"/>
        </w:rPr>
        <w:t>Huomioitavaa</w:t>
      </w:r>
    </w:p>
    <w:p w14:paraId="5215FF1A" w14:textId="77777777" w:rsidR="003B6555" w:rsidRPr="00BA46AD" w:rsidRDefault="003B6555" w:rsidP="003B6555">
      <w:pPr>
        <w:numPr>
          <w:ilvl w:val="0"/>
          <w:numId w:val="3"/>
        </w:numPr>
        <w:spacing w:before="100" w:beforeAutospacing="1" w:after="100" w:afterAutospacing="1"/>
        <w:rPr>
          <w:sz w:val="32"/>
          <w:szCs w:val="32"/>
        </w:rPr>
      </w:pPr>
      <w:r w:rsidRPr="00BA46AD">
        <w:rPr>
          <w:sz w:val="32"/>
          <w:szCs w:val="32"/>
        </w:rPr>
        <w:t>Kilpailupaikalla ei ole kahvi- tai muuta myyntiä – ota omat eväät ja tarvikkeet mukaan.</w:t>
      </w:r>
    </w:p>
    <w:p w14:paraId="30E863DC" w14:textId="77777777" w:rsidR="003B6555" w:rsidRPr="00BA46AD" w:rsidRDefault="003B6555" w:rsidP="003B6555">
      <w:pPr>
        <w:numPr>
          <w:ilvl w:val="0"/>
          <w:numId w:val="3"/>
        </w:numPr>
        <w:spacing w:before="100" w:beforeAutospacing="1" w:after="100" w:afterAutospacing="1"/>
        <w:rPr>
          <w:sz w:val="32"/>
          <w:szCs w:val="32"/>
        </w:rPr>
      </w:pPr>
      <w:r w:rsidRPr="00BA46AD">
        <w:rPr>
          <w:sz w:val="32"/>
          <w:szCs w:val="32"/>
        </w:rPr>
        <w:t>Varaudu tuomari-, sihteeri- ja pallopoikatehtäviin.</w:t>
      </w:r>
    </w:p>
    <w:p w14:paraId="2B9B8392" w14:textId="5E4BB979" w:rsidR="003B6555" w:rsidRPr="00BA46AD" w:rsidRDefault="003B6555" w:rsidP="00B113DE">
      <w:pPr>
        <w:pStyle w:val="Leipteksti"/>
        <w:rPr>
          <w:sz w:val="32"/>
          <w:szCs w:val="32"/>
        </w:rPr>
      </w:pPr>
      <w:r w:rsidRPr="00BA46AD">
        <w:rPr>
          <w:rStyle w:val="Voimakas"/>
          <w:sz w:val="32"/>
          <w:szCs w:val="32"/>
        </w:rPr>
        <w:t>Tervetuloa mukaan kisaamaan!</w:t>
      </w:r>
    </w:p>
    <w:p w14:paraId="6BED9EB0" w14:textId="77777777" w:rsidR="003B6555" w:rsidRPr="00BA46AD" w:rsidRDefault="003B6555" w:rsidP="00B113DE">
      <w:pPr>
        <w:pStyle w:val="Leipteksti"/>
        <w:rPr>
          <w:sz w:val="32"/>
          <w:szCs w:val="32"/>
        </w:rPr>
      </w:pPr>
    </w:p>
    <w:p w14:paraId="7138E56D" w14:textId="78BD88B6" w:rsidR="00B113DE" w:rsidRPr="00BA46AD" w:rsidRDefault="00B113DE" w:rsidP="00E53B61">
      <w:pPr>
        <w:pStyle w:val="Leipteksti"/>
        <w:rPr>
          <w:sz w:val="28"/>
          <w:szCs w:val="28"/>
        </w:rPr>
      </w:pPr>
    </w:p>
    <w:p w14:paraId="536747A3" w14:textId="77777777" w:rsidR="00B113DE" w:rsidRDefault="00B113DE" w:rsidP="00E53B61">
      <w:pPr>
        <w:pStyle w:val="Leipteksti"/>
      </w:pPr>
    </w:p>
    <w:p w14:paraId="2F4D01A2" w14:textId="741A087A" w:rsidR="00B113DE" w:rsidRDefault="00B113DE" w:rsidP="00E53B61">
      <w:pPr>
        <w:pStyle w:val="Leipteksti"/>
      </w:pPr>
    </w:p>
    <w:p w14:paraId="5AE82785" w14:textId="77777777" w:rsidR="00B113DE" w:rsidRDefault="00B113DE" w:rsidP="00E53B61">
      <w:pPr>
        <w:pStyle w:val="Leipteksti"/>
      </w:pPr>
    </w:p>
    <w:p w14:paraId="28AC4577" w14:textId="77777777" w:rsidR="00E53B61" w:rsidRDefault="00E53B61" w:rsidP="00B113DE">
      <w:pPr>
        <w:pStyle w:val="Allekirjoitus"/>
        <w:tabs>
          <w:tab w:val="right" w:leader="underscore" w:pos="5040"/>
        </w:tabs>
        <w:jc w:val="center"/>
      </w:pPr>
    </w:p>
    <w:p w14:paraId="060A7421" w14:textId="7B8A3B44" w:rsidR="00F77286" w:rsidRDefault="00F77286">
      <w:pPr>
        <w:pStyle w:val="Lhettjnosoite"/>
      </w:pPr>
    </w:p>
    <w:sectPr w:rsidR="00F77286" w:rsidSect="00F77286"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A6C6F"/>
    <w:multiLevelType w:val="hybridMultilevel"/>
    <w:tmpl w:val="682A87F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B7B63"/>
    <w:multiLevelType w:val="multilevel"/>
    <w:tmpl w:val="D2F4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F22F80"/>
    <w:multiLevelType w:val="multilevel"/>
    <w:tmpl w:val="1180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523620">
    <w:abstractNumId w:val="0"/>
  </w:num>
  <w:num w:numId="2" w16cid:durableId="60832781">
    <w:abstractNumId w:val="2"/>
  </w:num>
  <w:num w:numId="3" w16cid:durableId="625812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61"/>
    <w:rsid w:val="00077398"/>
    <w:rsid w:val="000E6FAC"/>
    <w:rsid w:val="001F5CF9"/>
    <w:rsid w:val="00235F73"/>
    <w:rsid w:val="00271B00"/>
    <w:rsid w:val="00281C79"/>
    <w:rsid w:val="002A08AD"/>
    <w:rsid w:val="003359FC"/>
    <w:rsid w:val="0034592E"/>
    <w:rsid w:val="00381A57"/>
    <w:rsid w:val="003820B0"/>
    <w:rsid w:val="003914A6"/>
    <w:rsid w:val="003B6555"/>
    <w:rsid w:val="003F7021"/>
    <w:rsid w:val="004254ED"/>
    <w:rsid w:val="004A1A11"/>
    <w:rsid w:val="004A6D44"/>
    <w:rsid w:val="004B7A76"/>
    <w:rsid w:val="00565867"/>
    <w:rsid w:val="00735BCE"/>
    <w:rsid w:val="0079107D"/>
    <w:rsid w:val="00AA4805"/>
    <w:rsid w:val="00B113DE"/>
    <w:rsid w:val="00B42B8E"/>
    <w:rsid w:val="00B5059B"/>
    <w:rsid w:val="00BA46AD"/>
    <w:rsid w:val="00C318A0"/>
    <w:rsid w:val="00C67F8F"/>
    <w:rsid w:val="00CE38F0"/>
    <w:rsid w:val="00D12969"/>
    <w:rsid w:val="00E53B61"/>
    <w:rsid w:val="00F7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58D02"/>
  <w15:chartTrackingRefBased/>
  <w15:docId w15:val="{3B88A7F0-4554-4A8F-9D7B-F60ED1A7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eastAsia="Times New Roman"/>
      <w:sz w:val="24"/>
      <w:szCs w:val="24"/>
      <w:lang w:val="fi-FI" w:eastAsia="fi-FI"/>
    </w:rPr>
  </w:style>
  <w:style w:type="paragraph" w:styleId="Otsikko1">
    <w:name w:val="heading 1"/>
    <w:basedOn w:val="Normaali"/>
    <w:link w:val="Otsikko1Char"/>
    <w:uiPriority w:val="9"/>
    <w:qFormat/>
    <w:rsid w:val="003B6555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Otsikko2">
    <w:name w:val="heading 2"/>
    <w:basedOn w:val="Normaali"/>
    <w:link w:val="Otsikko2Char"/>
    <w:uiPriority w:val="9"/>
    <w:qFormat/>
    <w:rsid w:val="003B6555"/>
    <w:pPr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HTML-esimuotoiltu">
    <w:name w:val="HTML Preformatted"/>
    <w:basedOn w:val="Normaali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aliWWW">
    <w:name w:val="Normal (Web)"/>
    <w:basedOn w:val="Normaali"/>
    <w:uiPriority w:val="99"/>
    <w:pPr>
      <w:spacing w:before="100" w:beforeAutospacing="1" w:after="100" w:afterAutospacing="1"/>
    </w:pPr>
    <w:rPr>
      <w:color w:val="000000"/>
    </w:rPr>
  </w:style>
  <w:style w:type="paragraph" w:styleId="Kommentinteksti">
    <w:name w:val="annotation text"/>
    <w:basedOn w:val="Normaali"/>
    <w:semiHidden/>
    <w:rPr>
      <w:sz w:val="20"/>
      <w:szCs w:val="20"/>
    </w:rPr>
  </w:style>
  <w:style w:type="paragraph" w:styleId="Otsikko">
    <w:name w:val="Title"/>
    <w:basedOn w:val="Normaali"/>
    <w:qFormat/>
    <w:pPr>
      <w:spacing w:after="48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Lopetus">
    <w:name w:val="Closing"/>
    <w:basedOn w:val="Normaali"/>
    <w:pPr>
      <w:spacing w:after="960"/>
    </w:pPr>
  </w:style>
  <w:style w:type="paragraph" w:styleId="Allekirjoitus">
    <w:name w:val="Signature"/>
    <w:basedOn w:val="Normaali"/>
    <w:pPr>
      <w:spacing w:before="960" w:after="240"/>
    </w:pPr>
  </w:style>
  <w:style w:type="paragraph" w:styleId="Leipteksti">
    <w:name w:val="Body Text"/>
    <w:basedOn w:val="Normaali"/>
    <w:pPr>
      <w:spacing w:after="240"/>
    </w:pPr>
  </w:style>
  <w:style w:type="paragraph" w:styleId="Tervehdys">
    <w:name w:val="Salutation"/>
    <w:basedOn w:val="Normaali"/>
    <w:next w:val="Normaali"/>
    <w:pPr>
      <w:spacing w:before="480" w:after="240"/>
    </w:pPr>
  </w:style>
  <w:style w:type="paragraph" w:styleId="Pivmr">
    <w:name w:val="Date"/>
    <w:basedOn w:val="Normaali"/>
    <w:next w:val="Normaali"/>
    <w:pPr>
      <w:spacing w:before="480" w:after="480"/>
    </w:pPr>
  </w:style>
  <w:style w:type="paragraph" w:styleId="Kommentinotsikko">
    <w:name w:val="annotation subject"/>
    <w:basedOn w:val="Kommentinteksti"/>
    <w:next w:val="Kommentinteksti"/>
    <w:semiHidden/>
    <w:rPr>
      <w:b/>
      <w:bCs/>
    </w:rPr>
  </w:style>
  <w:style w:type="paragraph" w:customStyle="1" w:styleId="KopioLiite">
    <w:name w:val="Kopio/Liite"/>
    <w:basedOn w:val="Normaali"/>
    <w:pPr>
      <w:tabs>
        <w:tab w:val="left" w:pos="1440"/>
      </w:tabs>
      <w:spacing w:after="240"/>
      <w:ind w:left="1440" w:hanging="1440"/>
    </w:pPr>
    <w:rPr>
      <w:lang w:bidi="fi-FI"/>
    </w:rPr>
  </w:style>
  <w:style w:type="paragraph" w:customStyle="1" w:styleId="Vastaanottajanosoite">
    <w:name w:val="Vastaanottajan osoite"/>
    <w:basedOn w:val="Normaali"/>
    <w:rPr>
      <w:lang w:bidi="fi-FI"/>
    </w:rPr>
  </w:style>
  <w:style w:type="paragraph" w:customStyle="1" w:styleId="Lhettjnosoite">
    <w:name w:val="Lähettäjän osoite"/>
    <w:basedOn w:val="Normaali"/>
    <w:rPr>
      <w:lang w:bidi="fi-FI"/>
    </w:rPr>
  </w:style>
  <w:style w:type="character" w:styleId="Kommentinviite">
    <w:name w:val="annotation reference"/>
    <w:basedOn w:val="Kappaleenoletusfontti"/>
    <w:semiHidden/>
    <w:rPr>
      <w:sz w:val="16"/>
      <w:szCs w:val="16"/>
    </w:rPr>
  </w:style>
  <w:style w:type="character" w:styleId="Hyperlinkki">
    <w:name w:val="Hyperlink"/>
    <w:basedOn w:val="Kappaleenoletusfontti"/>
    <w:rsid w:val="00E53B6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53B61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3B6555"/>
    <w:rPr>
      <w:rFonts w:eastAsiaTheme="minorEastAsia"/>
      <w:b/>
      <w:bCs/>
      <w:kern w:val="36"/>
      <w:sz w:val="48"/>
      <w:szCs w:val="48"/>
      <w:lang w:val="fi-FI"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3B6555"/>
    <w:rPr>
      <w:rFonts w:eastAsiaTheme="minorEastAsia"/>
      <w:b/>
      <w:bCs/>
      <w:sz w:val="36"/>
      <w:szCs w:val="36"/>
      <w:lang w:val="fi-FI" w:eastAsia="fi-FI"/>
    </w:rPr>
  </w:style>
  <w:style w:type="character" w:styleId="Voimakas">
    <w:name w:val="Strong"/>
    <w:basedOn w:val="Kappaleenoletusfontti"/>
    <w:uiPriority w:val="22"/>
    <w:qFormat/>
    <w:rsid w:val="003B6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man\AppData\Roaming\Microsoft\Templates\Ilmoitus%20vuokran%20er&#228;&#228;ntymisest&#22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ECF75D26760554489385AC954973E7EB0400F81816502B2BDF4D987F80A85D9BFCAE" ma:contentTypeVersion="56" ma:contentTypeDescription="Create a new document." ma:contentTypeScope="" ma:versionID="d0e4570ef4f158f42ec67a92531efa0a">
  <xsd:schema xmlns:xsd="http://www.w3.org/2001/XMLSchema" xmlns:xs="http://www.w3.org/2001/XMLSchema" xmlns:p="http://schemas.microsoft.com/office/2006/metadata/properties" xmlns:ns2="fed321ae-6156-42a7-960a-52334cae8eeb" targetNamespace="http://schemas.microsoft.com/office/2006/metadata/properties" ma:root="true" ma:fieldsID="99757c62dd58125eb8c5198fef8edc7b" ns2:_="">
    <xsd:import namespace="fed321ae-6156-42a7-960a-52334cae8eeb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321ae-6156-42a7-960a-52334cae8eeb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68641d70-7d20-4b75-b4ee-9f1fb20806b1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B1967E72-6893-4011-8CD3-FDE06138676D}" ma:internalName="CSXSubmissionMarket" ma:readOnly="false" ma:showField="MarketName" ma:web="fed321ae-6156-42a7-960a-52334cae8eeb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fe96cbd0-4081-4635-a9a4-fa541e84c6c2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C3B3AD65-8B61-4249-9240-C14FD59538C2}" ma:internalName="InProjectListLookup" ma:readOnly="true" ma:showField="InProjectList" ma:web="fed321ae-6156-42a7-960a-52334cae8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8a71d5ef-89a4-44cb-b82e-12ecc0190b73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C3B3AD65-8B61-4249-9240-C14FD59538C2}" ma:internalName="LastCompleteVersionLookup" ma:readOnly="true" ma:showField="LastCompleteVersion" ma:web="fed321ae-6156-42a7-960a-52334cae8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C3B3AD65-8B61-4249-9240-C14FD59538C2}" ma:internalName="LastPreviewErrorLookup" ma:readOnly="true" ma:showField="LastPreviewError" ma:web="fed321ae-6156-42a7-960a-52334cae8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C3B3AD65-8B61-4249-9240-C14FD59538C2}" ma:internalName="LastPreviewResultLookup" ma:readOnly="true" ma:showField="LastPreviewResult" ma:web="fed321ae-6156-42a7-960a-52334cae8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C3B3AD65-8B61-4249-9240-C14FD59538C2}" ma:internalName="LastPreviewAttemptDateLookup" ma:readOnly="true" ma:showField="LastPreviewAttemptDate" ma:web="fed321ae-6156-42a7-960a-52334cae8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C3B3AD65-8B61-4249-9240-C14FD59538C2}" ma:internalName="LastPreviewedByLookup" ma:readOnly="true" ma:showField="LastPreviewedBy" ma:web="fed321ae-6156-42a7-960a-52334cae8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C3B3AD65-8B61-4249-9240-C14FD59538C2}" ma:internalName="LastPreviewTimeLookup" ma:readOnly="true" ma:showField="LastPreviewTime" ma:web="fed321ae-6156-42a7-960a-52334cae8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C3B3AD65-8B61-4249-9240-C14FD59538C2}" ma:internalName="LastPreviewVersionLookup" ma:readOnly="true" ma:showField="LastPreviewVersion" ma:web="fed321ae-6156-42a7-960a-52334cae8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C3B3AD65-8B61-4249-9240-C14FD59538C2}" ma:internalName="LastPublishErrorLookup" ma:readOnly="true" ma:showField="LastPublishError" ma:web="fed321ae-6156-42a7-960a-52334cae8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C3B3AD65-8B61-4249-9240-C14FD59538C2}" ma:internalName="LastPublishResultLookup" ma:readOnly="true" ma:showField="LastPublishResult" ma:web="fed321ae-6156-42a7-960a-52334cae8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C3B3AD65-8B61-4249-9240-C14FD59538C2}" ma:internalName="LastPublishAttemptDateLookup" ma:readOnly="true" ma:showField="LastPublishAttemptDate" ma:web="fed321ae-6156-42a7-960a-52334cae8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C3B3AD65-8B61-4249-9240-C14FD59538C2}" ma:internalName="LastPublishedByLookup" ma:readOnly="true" ma:showField="LastPublishedBy" ma:web="fed321ae-6156-42a7-960a-52334cae8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C3B3AD65-8B61-4249-9240-C14FD59538C2}" ma:internalName="LastPublishTimeLookup" ma:readOnly="true" ma:showField="LastPublishTime" ma:web="fed321ae-6156-42a7-960a-52334cae8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C3B3AD65-8B61-4249-9240-C14FD59538C2}" ma:internalName="LastPublishVersionLookup" ma:readOnly="true" ma:showField="LastPublishVersion" ma:web="fed321ae-6156-42a7-960a-52334cae8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26754A51-5249-4B19-8109-536CA3716581}" ma:internalName="LocLastLocAttemptVersionLookup" ma:readOnly="false" ma:showField="LastLocAttemptVersion" ma:web="fed321ae-6156-42a7-960a-52334cae8eeb">
      <xsd:simpleType>
        <xsd:restriction base="dms:Lookup"/>
      </xsd:simpleType>
    </xsd:element>
    <xsd:element name="LocLastLocAttemptVersionTypeLookup" ma:index="71" nillable="true" ma:displayName="Loc Last Loc Attempt Version Type" ma:default="" ma:list="{26754A51-5249-4B19-8109-536CA3716581}" ma:internalName="LocLastLocAttemptVersionTypeLookup" ma:readOnly="true" ma:showField="LastLocAttemptVersionType" ma:web="fed321ae-6156-42a7-960a-52334cae8eeb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26754A51-5249-4B19-8109-536CA3716581}" ma:internalName="LocNewPublishedVersionLookup" ma:readOnly="true" ma:showField="NewPublishedVersion" ma:web="fed321ae-6156-42a7-960a-52334cae8eeb">
      <xsd:simpleType>
        <xsd:restriction base="dms:Lookup"/>
      </xsd:simpleType>
    </xsd:element>
    <xsd:element name="LocOverallHandbackStatusLookup" ma:index="75" nillable="true" ma:displayName="Loc Overall Handback Status" ma:default="" ma:list="{26754A51-5249-4B19-8109-536CA3716581}" ma:internalName="LocOverallHandbackStatusLookup" ma:readOnly="true" ma:showField="OverallHandbackStatus" ma:web="fed321ae-6156-42a7-960a-52334cae8eeb">
      <xsd:simpleType>
        <xsd:restriction base="dms:Lookup"/>
      </xsd:simpleType>
    </xsd:element>
    <xsd:element name="LocOverallLocStatusLookup" ma:index="76" nillable="true" ma:displayName="Loc Overall Localize Status" ma:default="" ma:list="{26754A51-5249-4B19-8109-536CA3716581}" ma:internalName="LocOverallLocStatusLookup" ma:readOnly="true" ma:showField="OverallLocStatus" ma:web="fed321ae-6156-42a7-960a-52334cae8eeb">
      <xsd:simpleType>
        <xsd:restriction base="dms:Lookup"/>
      </xsd:simpleType>
    </xsd:element>
    <xsd:element name="LocOverallPreviewStatusLookup" ma:index="77" nillable="true" ma:displayName="Loc Overall Preview Status" ma:default="" ma:list="{26754A51-5249-4B19-8109-536CA3716581}" ma:internalName="LocOverallPreviewStatusLookup" ma:readOnly="true" ma:showField="OverallPreviewStatus" ma:web="fed321ae-6156-42a7-960a-52334cae8eeb">
      <xsd:simpleType>
        <xsd:restriction base="dms:Lookup"/>
      </xsd:simpleType>
    </xsd:element>
    <xsd:element name="LocOverallPublishStatusLookup" ma:index="78" nillable="true" ma:displayName="Loc Overall Publish Status" ma:default="" ma:list="{26754A51-5249-4B19-8109-536CA3716581}" ma:internalName="LocOverallPublishStatusLookup" ma:readOnly="true" ma:showField="OverallPublishStatus" ma:web="fed321ae-6156-42a7-960a-52334cae8eeb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26754A51-5249-4B19-8109-536CA3716581}" ma:internalName="LocProcessedForHandoffsLookup" ma:readOnly="true" ma:showField="ProcessedForHandoffs" ma:web="fed321ae-6156-42a7-960a-52334cae8eeb">
      <xsd:simpleType>
        <xsd:restriction base="dms:Lookup"/>
      </xsd:simpleType>
    </xsd:element>
    <xsd:element name="LocProcessedForMarketsLookup" ma:index="81" nillable="true" ma:displayName="Loc Processed For Markets" ma:default="" ma:list="{26754A51-5249-4B19-8109-536CA3716581}" ma:internalName="LocProcessedForMarketsLookup" ma:readOnly="true" ma:showField="ProcessedForMarkets" ma:web="fed321ae-6156-42a7-960a-52334cae8eeb">
      <xsd:simpleType>
        <xsd:restriction base="dms:Lookup"/>
      </xsd:simpleType>
    </xsd:element>
    <xsd:element name="LocPublishedDependentAssetsLookup" ma:index="82" nillable="true" ma:displayName="Loc Published Dependent Assets" ma:default="" ma:list="{26754A51-5249-4B19-8109-536CA3716581}" ma:internalName="LocPublishedDependentAssetsLookup" ma:readOnly="true" ma:showField="PublishedDependentAssets" ma:web="fed321ae-6156-42a7-960a-52334cae8eeb">
      <xsd:simpleType>
        <xsd:restriction base="dms:Lookup"/>
      </xsd:simpleType>
    </xsd:element>
    <xsd:element name="LocPublishedLinkedAssetsLookup" ma:index="83" nillable="true" ma:displayName="Loc Published Linked Assets" ma:default="" ma:list="{26754A51-5249-4B19-8109-536CA3716581}" ma:internalName="LocPublishedLinkedAssetsLookup" ma:readOnly="true" ma:showField="PublishedLinkedAssets" ma:web="fed321ae-6156-42a7-960a-52334cae8eeb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d3071c5b-fb70-47d2-bdf6-a8e5324839cd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B1967E72-6893-4011-8CD3-FDE06138676D}" ma:internalName="Markets" ma:readOnly="false" ma:showField="MarketName" ma:web="fed321ae-6156-42a7-960a-52334cae8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C3B3AD65-8B61-4249-9240-C14FD59538C2}" ma:internalName="NumOfRatingsLookup" ma:readOnly="true" ma:showField="NumOfRatings" ma:web="fed321ae-6156-42a7-960a-52334cae8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C3B3AD65-8B61-4249-9240-C14FD59538C2}" ma:internalName="PublishStatusLookup" ma:readOnly="false" ma:showField="PublishStatus" ma:web="fed321ae-6156-42a7-960a-52334cae8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4d9d8638-397f-43f6-b2ab-b4d47e3356b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b8e0e4e5-6291-4f73-9d66-6cbf2c17b79b}" ma:internalName="TaxCatchAll" ma:showField="CatchAllData" ma:web="fed321ae-6156-42a7-960a-52334cae8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b8e0e4e5-6291-4f73-9d66-6cbf2c17b79b}" ma:internalName="TaxCatchAllLabel" ma:readOnly="true" ma:showField="CatchAllDataLabel" ma:web="fed321ae-6156-42a7-960a-52334cae8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fed321ae-6156-42a7-960a-52334cae8eeb">false</MarketSpecific>
    <ApprovalStatus xmlns="fed321ae-6156-42a7-960a-52334cae8eeb">InProgress</ApprovalStatus>
    <LocComments xmlns="fed321ae-6156-42a7-960a-52334cae8eeb" xsi:nil="true"/>
    <DirectSourceMarket xmlns="fed321ae-6156-42a7-960a-52334cae8eeb">english</DirectSourceMarket>
    <ThumbnailAssetId xmlns="fed321ae-6156-42a7-960a-52334cae8eeb" xsi:nil="true"/>
    <PrimaryImageGen xmlns="fed321ae-6156-42a7-960a-52334cae8eeb">true</PrimaryImageGen>
    <LegacyData xmlns="fed321ae-6156-42a7-960a-52334cae8eeb" xsi:nil="true"/>
    <TPFriendlyName xmlns="fed321ae-6156-42a7-960a-52334cae8eeb" xsi:nil="true"/>
    <NumericId xmlns="fed321ae-6156-42a7-960a-52334cae8eeb" xsi:nil="true"/>
    <LocRecommendedHandoff xmlns="fed321ae-6156-42a7-960a-52334cae8eeb" xsi:nil="true"/>
    <BlockPublish xmlns="fed321ae-6156-42a7-960a-52334cae8eeb">false</BlockPublish>
    <BusinessGroup xmlns="fed321ae-6156-42a7-960a-52334cae8eeb" xsi:nil="true"/>
    <OpenTemplate xmlns="fed321ae-6156-42a7-960a-52334cae8eeb">true</OpenTemplate>
    <SourceTitle xmlns="fed321ae-6156-42a7-960a-52334cae8eeb">Notice of past due rent</SourceTitle>
    <APEditor xmlns="fed321ae-6156-42a7-960a-52334cae8eeb">
      <UserInfo>
        <DisplayName/>
        <AccountId xsi:nil="true"/>
        <AccountType/>
      </UserInfo>
    </APEditor>
    <UALocComments xmlns="fed321ae-6156-42a7-960a-52334cae8eeb">2007 Template UpLeveling Do Not HandOff</UALocComments>
    <IntlLangReviewDate xmlns="fed321ae-6156-42a7-960a-52334cae8eeb" xsi:nil="true"/>
    <PublishStatusLookup xmlns="fed321ae-6156-42a7-960a-52334cae8eeb">
      <Value>392615</Value>
      <Value>392617</Value>
    </PublishStatusLookup>
    <ParentAssetId xmlns="fed321ae-6156-42a7-960a-52334cae8eeb" xsi:nil="true"/>
    <FeatureTagsTaxHTField0 xmlns="fed321ae-6156-42a7-960a-52334cae8eeb">
      <Terms xmlns="http://schemas.microsoft.com/office/infopath/2007/PartnerControls"/>
    </FeatureTagsTaxHTField0>
    <MachineTranslated xmlns="fed321ae-6156-42a7-960a-52334cae8eeb">false</MachineTranslated>
    <Providers xmlns="fed321ae-6156-42a7-960a-52334cae8eeb" xsi:nil="true"/>
    <OriginalSourceMarket xmlns="fed321ae-6156-42a7-960a-52334cae8eeb">english</OriginalSourceMarket>
    <APDescription xmlns="fed321ae-6156-42a7-960a-52334cae8eeb" xsi:nil="true"/>
    <ContentItem xmlns="fed321ae-6156-42a7-960a-52334cae8eeb" xsi:nil="true"/>
    <ClipArtFilename xmlns="fed321ae-6156-42a7-960a-52334cae8eeb" xsi:nil="true"/>
    <TPInstallLocation xmlns="fed321ae-6156-42a7-960a-52334cae8eeb" xsi:nil="true"/>
    <TimesCloned xmlns="fed321ae-6156-42a7-960a-52334cae8eeb" xsi:nil="true"/>
    <PublishTargets xmlns="fed321ae-6156-42a7-960a-52334cae8eeb">OfficeOnline,OfficeOnlineVNext</PublishTargets>
    <AcquiredFrom xmlns="fed321ae-6156-42a7-960a-52334cae8eeb">Internal MS</AcquiredFrom>
    <AssetStart xmlns="fed321ae-6156-42a7-960a-52334cae8eeb">2012-01-25T20:17:00+00:00</AssetStart>
    <FriendlyTitle xmlns="fed321ae-6156-42a7-960a-52334cae8eeb" xsi:nil="true"/>
    <Provider xmlns="fed321ae-6156-42a7-960a-52334cae8eeb" xsi:nil="true"/>
    <LastHandOff xmlns="fed321ae-6156-42a7-960a-52334cae8eeb" xsi:nil="true"/>
    <Manager xmlns="fed321ae-6156-42a7-960a-52334cae8eeb" xsi:nil="true"/>
    <UALocRecommendation xmlns="fed321ae-6156-42a7-960a-52334cae8eeb">Localize</UALocRecommendation>
    <ArtSampleDocs xmlns="fed321ae-6156-42a7-960a-52334cae8eeb" xsi:nil="true"/>
    <UACurrentWords xmlns="fed321ae-6156-42a7-960a-52334cae8eeb" xsi:nil="true"/>
    <TPClientViewer xmlns="fed321ae-6156-42a7-960a-52334cae8eeb" xsi:nil="true"/>
    <TemplateStatus xmlns="fed321ae-6156-42a7-960a-52334cae8eeb">Complete</TemplateStatus>
    <ShowIn xmlns="fed321ae-6156-42a7-960a-52334cae8eeb">Show everywhere</ShowIn>
    <CSXHash xmlns="fed321ae-6156-42a7-960a-52334cae8eeb" xsi:nil="true"/>
    <Downloads xmlns="fed321ae-6156-42a7-960a-52334cae8eeb">0</Downloads>
    <VoteCount xmlns="fed321ae-6156-42a7-960a-52334cae8eeb" xsi:nil="true"/>
    <OOCacheId xmlns="fed321ae-6156-42a7-960a-52334cae8eeb" xsi:nil="true"/>
    <IsDeleted xmlns="fed321ae-6156-42a7-960a-52334cae8eeb">false</IsDeleted>
    <InternalTagsTaxHTField0 xmlns="fed321ae-6156-42a7-960a-52334cae8eeb">
      <Terms xmlns="http://schemas.microsoft.com/office/infopath/2007/PartnerControls"/>
    </InternalTagsTaxHTField0>
    <UANotes xmlns="fed321ae-6156-42a7-960a-52334cae8eeb">2003 to 2007 conversion</UANotes>
    <AssetExpire xmlns="fed321ae-6156-42a7-960a-52334cae8eeb">2035-01-01T08:00:00+00:00</AssetExpire>
    <CSXSubmissionMarket xmlns="fed321ae-6156-42a7-960a-52334cae8eeb" xsi:nil="true"/>
    <DSATActionTaken xmlns="fed321ae-6156-42a7-960a-52334cae8eeb" xsi:nil="true"/>
    <SubmitterId xmlns="fed321ae-6156-42a7-960a-52334cae8eeb" xsi:nil="true"/>
    <EditorialTags xmlns="fed321ae-6156-42a7-960a-52334cae8eeb" xsi:nil="true"/>
    <TPExecutable xmlns="fed321ae-6156-42a7-960a-52334cae8eeb" xsi:nil="true"/>
    <CSXSubmissionDate xmlns="fed321ae-6156-42a7-960a-52334cae8eeb" xsi:nil="true"/>
    <CSXUpdate xmlns="fed321ae-6156-42a7-960a-52334cae8eeb">false</CSXUpdate>
    <AssetType xmlns="fed321ae-6156-42a7-960a-52334cae8eeb">TP</AssetType>
    <ApprovalLog xmlns="fed321ae-6156-42a7-960a-52334cae8eeb" xsi:nil="true"/>
    <BugNumber xmlns="fed321ae-6156-42a7-960a-52334cae8eeb" xsi:nil="true"/>
    <OriginAsset xmlns="fed321ae-6156-42a7-960a-52334cae8eeb" xsi:nil="true"/>
    <TPComponent xmlns="fed321ae-6156-42a7-960a-52334cae8eeb" xsi:nil="true"/>
    <Milestone xmlns="fed321ae-6156-42a7-960a-52334cae8eeb" xsi:nil="true"/>
    <RecommendationsModifier xmlns="fed321ae-6156-42a7-960a-52334cae8eeb" xsi:nil="true"/>
    <AssetId xmlns="fed321ae-6156-42a7-960a-52334cae8eeb">TP102819931</AssetId>
    <PolicheckWords xmlns="fed321ae-6156-42a7-960a-52334cae8eeb" xsi:nil="true"/>
    <TPLaunchHelpLink xmlns="fed321ae-6156-42a7-960a-52334cae8eeb" xsi:nil="true"/>
    <IntlLocPriority xmlns="fed321ae-6156-42a7-960a-52334cae8eeb" xsi:nil="true"/>
    <TPApplication xmlns="fed321ae-6156-42a7-960a-52334cae8eeb" xsi:nil="true"/>
    <IntlLangReviewer xmlns="fed321ae-6156-42a7-960a-52334cae8eeb" xsi:nil="true"/>
    <HandoffToMSDN xmlns="fed321ae-6156-42a7-960a-52334cae8eeb" xsi:nil="true"/>
    <PlannedPubDate xmlns="fed321ae-6156-42a7-960a-52334cae8eeb" xsi:nil="true"/>
    <CrawlForDependencies xmlns="fed321ae-6156-42a7-960a-52334cae8eeb">false</CrawlForDependencies>
    <LocLastLocAttemptVersionLookup xmlns="fed321ae-6156-42a7-960a-52334cae8eeb">809935</LocLastLocAttemptVersionLookup>
    <TrustLevel xmlns="fed321ae-6156-42a7-960a-52334cae8eeb">1 Microsoft Managed Content</TrustLevel>
    <CampaignTagsTaxHTField0 xmlns="fed321ae-6156-42a7-960a-52334cae8eeb">
      <Terms xmlns="http://schemas.microsoft.com/office/infopath/2007/PartnerControls"/>
    </CampaignTagsTaxHTField0>
    <TPNamespace xmlns="fed321ae-6156-42a7-960a-52334cae8eeb" xsi:nil="true"/>
    <TaxCatchAll xmlns="fed321ae-6156-42a7-960a-52334cae8eeb"/>
    <IsSearchable xmlns="fed321ae-6156-42a7-960a-52334cae8eeb">true</IsSearchable>
    <TemplateTemplateType xmlns="fed321ae-6156-42a7-960a-52334cae8eeb">Word 2007 Default</TemplateTemplateType>
    <Markets xmlns="fed321ae-6156-42a7-960a-52334cae8eeb"/>
    <IntlLangReview xmlns="fed321ae-6156-42a7-960a-52334cae8eeb">false</IntlLangReview>
    <UAProjectedTotalWords xmlns="fed321ae-6156-42a7-960a-52334cae8eeb" xsi:nil="true"/>
    <OutputCachingOn xmlns="fed321ae-6156-42a7-960a-52334cae8eeb">false</OutputCachingOn>
    <LocMarketGroupTiers2 xmlns="fed321ae-6156-42a7-960a-52334cae8eeb">,t:Tier 1,t:Tier 2,t:Tier 3,</LocMarketGroupTiers2>
    <APAuthor xmlns="fed321ae-6156-42a7-960a-52334cae8eeb">
      <UserInfo>
        <DisplayName/>
        <AccountId>2721</AccountId>
        <AccountType/>
      </UserInfo>
    </APAuthor>
    <TPCommandLine xmlns="fed321ae-6156-42a7-960a-52334cae8eeb" xsi:nil="true"/>
    <LocManualTestRequired xmlns="fed321ae-6156-42a7-960a-52334cae8eeb">false</LocManualTestRequired>
    <TPAppVersion xmlns="fed321ae-6156-42a7-960a-52334cae8eeb" xsi:nil="true"/>
    <EditorialStatus xmlns="fed321ae-6156-42a7-960a-52334cae8eeb" xsi:nil="true"/>
    <LastModifiedDateTime xmlns="fed321ae-6156-42a7-960a-52334cae8eeb" xsi:nil="true"/>
    <TPLaunchHelpLinkType xmlns="fed321ae-6156-42a7-960a-52334cae8eeb">Template</TPLaunchHelpLinkType>
    <OriginalRelease xmlns="fed321ae-6156-42a7-960a-52334cae8eeb">14</OriginalRelease>
    <ScenarioTagsTaxHTField0 xmlns="fed321ae-6156-42a7-960a-52334cae8eeb">
      <Terms xmlns="http://schemas.microsoft.com/office/infopath/2007/PartnerControls"/>
    </ScenarioTagsTaxHTField0>
    <LocalizationTagsTaxHTField0 xmlns="fed321ae-6156-42a7-960a-52334cae8eeb">
      <Terms xmlns="http://schemas.microsoft.com/office/infopath/2007/PartnerControls"/>
    </LocalizationTags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8D8B45A-DDD3-4C31-AE1B-4B677E55E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321ae-6156-42a7-960a-52334cae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5C1BA9-21CF-4DC8-A183-C7DE7700533F}">
  <ds:schemaRefs>
    <ds:schemaRef ds:uri="http://schemas.microsoft.com/office/2006/metadata/properties"/>
    <ds:schemaRef ds:uri="http://schemas.microsoft.com/office/infopath/2007/PartnerControls"/>
    <ds:schemaRef ds:uri="fed321ae-6156-42a7-960a-52334cae8eeb"/>
  </ds:schemaRefs>
</ds:datastoreItem>
</file>

<file path=customXml/itemProps3.xml><?xml version="1.0" encoding="utf-8"?>
<ds:datastoreItem xmlns:ds="http://schemas.openxmlformats.org/officeDocument/2006/customXml" ds:itemID="{91227F12-D8F8-44E2-AAF7-B1280027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Ilmoitus vuokran erääntymisestä</Template>
  <TotalTime>0</TotalTime>
  <Pages>1</Pages>
  <Words>61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ilkka ekman</dc:creator>
  <cp:keywords/>
  <dc:description/>
  <cp:lastModifiedBy>sirpa vanhala</cp:lastModifiedBy>
  <cp:revision>2</cp:revision>
  <cp:lastPrinted>2026-01-12T18:40:00Z</cp:lastPrinted>
  <dcterms:created xsi:type="dcterms:W3CDTF">2026-01-14T07:15:00Z</dcterms:created>
  <dcterms:modified xsi:type="dcterms:W3CDTF">2026-01-14T07:15:00Z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TC060870401035</vt:lpwstr>
  </property>
  <property fmtid="{D5CDD505-2E9C-101B-9397-08002B2CF9AE}" pid="3" name="InternalTags">
    <vt:lpwstr/>
  </property>
  <property fmtid="{D5CDD505-2E9C-101B-9397-08002B2CF9AE}" pid="4" name="ContentTypeId">
    <vt:lpwstr>0x010100ECF75D26760554489385AC954973E7EB0400F81816502B2BDF4D987F80A85D9BFCAE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8261500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