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384E" w14:textId="7DE5E1F3" w:rsidR="00E42115" w:rsidRDefault="00E1342D" w:rsidP="00E63A77">
      <w:pPr>
        <w:rPr>
          <w:b/>
          <w:sz w:val="36"/>
          <w:szCs w:val="36"/>
        </w:rPr>
      </w:pPr>
      <w:r>
        <w:rPr>
          <w:b/>
          <w:sz w:val="36"/>
          <w:szCs w:val="36"/>
        </w:rPr>
        <w:t xml:space="preserve"> </w:t>
      </w:r>
    </w:p>
    <w:p w14:paraId="0B3C4A3E" w14:textId="7771CD7B" w:rsidR="00E63A77" w:rsidRPr="00C7645C" w:rsidRDefault="00E63A77" w:rsidP="00E63A77">
      <w:pPr>
        <w:rPr>
          <w:b/>
          <w:sz w:val="32"/>
          <w:szCs w:val="32"/>
        </w:rPr>
      </w:pPr>
      <w:r w:rsidRPr="00C7645C">
        <w:rPr>
          <w:b/>
          <w:sz w:val="32"/>
          <w:szCs w:val="32"/>
        </w:rPr>
        <w:t>Kilpail</w:t>
      </w:r>
      <w:r w:rsidR="00F443AD" w:rsidRPr="00C7645C">
        <w:rPr>
          <w:b/>
          <w:sz w:val="32"/>
          <w:szCs w:val="32"/>
        </w:rPr>
        <w:t>u</w:t>
      </w:r>
      <w:r w:rsidR="00B62891">
        <w:rPr>
          <w:b/>
          <w:sz w:val="32"/>
          <w:szCs w:val="32"/>
        </w:rPr>
        <w:t>n</w:t>
      </w:r>
      <w:r w:rsidRPr="00C7645C">
        <w:rPr>
          <w:b/>
          <w:sz w:val="32"/>
          <w:szCs w:val="32"/>
        </w:rPr>
        <w:t xml:space="preserve"> järjestämissäännöt</w:t>
      </w:r>
    </w:p>
    <w:p w14:paraId="22F8E15A" w14:textId="74DFA79B" w:rsidR="008F18D4" w:rsidRPr="00283E3A" w:rsidRDefault="005D61E1" w:rsidP="00E63A77">
      <w:pPr>
        <w:rPr>
          <w:color w:val="FF0000"/>
        </w:rPr>
      </w:pPr>
      <w:r>
        <w:t>Hyväksytty 11.8.2025</w:t>
      </w:r>
    </w:p>
    <w:p w14:paraId="40E9EF58" w14:textId="77777777" w:rsidR="009A391B" w:rsidRPr="00C7645C" w:rsidRDefault="009A391B" w:rsidP="00E63A77">
      <w:pPr>
        <w:rPr>
          <w:sz w:val="28"/>
          <w:szCs w:val="28"/>
        </w:rPr>
      </w:pPr>
      <w:r w:rsidRPr="00C7645C">
        <w:rPr>
          <w:sz w:val="28"/>
          <w:szCs w:val="28"/>
        </w:rPr>
        <w:t>Sisällysluettelo</w:t>
      </w:r>
    </w:p>
    <w:sdt>
      <w:sdtPr>
        <w:id w:val="1221033757"/>
        <w:docPartObj>
          <w:docPartGallery w:val="Table of Contents"/>
          <w:docPartUnique/>
        </w:docPartObj>
      </w:sdtPr>
      <w:sdtContent>
        <w:p w14:paraId="67973A9F" w14:textId="100822F2" w:rsidR="00ED485F" w:rsidRDefault="4D4299E2">
          <w:pPr>
            <w:pStyle w:val="Sisluet1"/>
            <w:tabs>
              <w:tab w:val="left" w:pos="440"/>
              <w:tab w:val="right" w:leader="dot" w:pos="9628"/>
            </w:tabs>
            <w:rPr>
              <w:rFonts w:eastAsiaTheme="minorEastAsia"/>
              <w:noProof/>
              <w:kern w:val="2"/>
              <w:sz w:val="24"/>
              <w:szCs w:val="24"/>
              <w:lang w:eastAsia="fi-FI"/>
              <w14:ligatures w14:val="standardContextual"/>
            </w:rPr>
          </w:pPr>
          <w:r>
            <w:fldChar w:fldCharType="begin"/>
          </w:r>
          <w:r w:rsidR="0062499A">
            <w:instrText>TOC \o "1-3" \h \z \u</w:instrText>
          </w:r>
          <w:r>
            <w:fldChar w:fldCharType="separate"/>
          </w:r>
          <w:hyperlink w:anchor="_Toc207017986" w:history="1">
            <w:r w:rsidR="00ED485F" w:rsidRPr="0090110B">
              <w:rPr>
                <w:rStyle w:val="Hyperlinkki"/>
                <w:rFonts w:cstheme="majorHAnsi"/>
                <w:noProof/>
              </w:rPr>
              <w:t>1.</w:t>
            </w:r>
            <w:r w:rsidR="00ED485F">
              <w:rPr>
                <w:rFonts w:eastAsiaTheme="minorEastAsia"/>
                <w:noProof/>
                <w:kern w:val="2"/>
                <w:sz w:val="24"/>
                <w:szCs w:val="24"/>
                <w:lang w:eastAsia="fi-FI"/>
                <w14:ligatures w14:val="standardContextual"/>
              </w:rPr>
              <w:tab/>
            </w:r>
            <w:r w:rsidR="00ED485F" w:rsidRPr="0090110B">
              <w:rPr>
                <w:rStyle w:val="Hyperlinkki"/>
                <w:noProof/>
              </w:rPr>
              <w:t>Yleistä</w:t>
            </w:r>
            <w:r w:rsidR="00ED485F">
              <w:rPr>
                <w:noProof/>
                <w:webHidden/>
              </w:rPr>
              <w:tab/>
            </w:r>
            <w:r w:rsidR="00ED485F">
              <w:rPr>
                <w:noProof/>
                <w:webHidden/>
              </w:rPr>
              <w:fldChar w:fldCharType="begin"/>
            </w:r>
            <w:r w:rsidR="00ED485F">
              <w:rPr>
                <w:noProof/>
                <w:webHidden/>
              </w:rPr>
              <w:instrText xml:space="preserve"> PAGEREF _Toc207017986 \h </w:instrText>
            </w:r>
            <w:r w:rsidR="00ED485F">
              <w:rPr>
                <w:noProof/>
                <w:webHidden/>
              </w:rPr>
            </w:r>
            <w:r w:rsidR="00ED485F">
              <w:rPr>
                <w:noProof/>
                <w:webHidden/>
              </w:rPr>
              <w:fldChar w:fldCharType="separate"/>
            </w:r>
            <w:r w:rsidR="00B6368D">
              <w:rPr>
                <w:noProof/>
                <w:webHidden/>
              </w:rPr>
              <w:t>1</w:t>
            </w:r>
            <w:r w:rsidR="00ED485F">
              <w:rPr>
                <w:noProof/>
                <w:webHidden/>
              </w:rPr>
              <w:fldChar w:fldCharType="end"/>
            </w:r>
          </w:hyperlink>
        </w:p>
        <w:p w14:paraId="2FB0E61D" w14:textId="24CDB44E"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87" w:history="1">
            <w:r w:rsidRPr="0090110B">
              <w:rPr>
                <w:rStyle w:val="Hyperlinkki"/>
                <w:noProof/>
              </w:rPr>
              <w:t>Kilpailun hakeminen</w:t>
            </w:r>
            <w:r>
              <w:rPr>
                <w:noProof/>
                <w:webHidden/>
              </w:rPr>
              <w:tab/>
            </w:r>
            <w:r>
              <w:rPr>
                <w:noProof/>
                <w:webHidden/>
              </w:rPr>
              <w:fldChar w:fldCharType="begin"/>
            </w:r>
            <w:r>
              <w:rPr>
                <w:noProof/>
                <w:webHidden/>
              </w:rPr>
              <w:instrText xml:space="preserve"> PAGEREF _Toc207017987 \h </w:instrText>
            </w:r>
            <w:r>
              <w:rPr>
                <w:noProof/>
                <w:webHidden/>
              </w:rPr>
            </w:r>
            <w:r>
              <w:rPr>
                <w:noProof/>
                <w:webHidden/>
              </w:rPr>
              <w:fldChar w:fldCharType="separate"/>
            </w:r>
            <w:r w:rsidR="00B6368D">
              <w:rPr>
                <w:noProof/>
                <w:webHidden/>
              </w:rPr>
              <w:t>1</w:t>
            </w:r>
            <w:r>
              <w:rPr>
                <w:noProof/>
                <w:webHidden/>
              </w:rPr>
              <w:fldChar w:fldCharType="end"/>
            </w:r>
          </w:hyperlink>
        </w:p>
        <w:p w14:paraId="3078C625" w14:textId="21E97F2F"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88" w:history="1">
            <w:r w:rsidRPr="0090110B">
              <w:rPr>
                <w:rStyle w:val="Hyperlinkki"/>
                <w:noProof/>
              </w:rPr>
              <w:t>Liiton alaisten kilpailujen hakemisen edellytykset:</w:t>
            </w:r>
            <w:r>
              <w:rPr>
                <w:noProof/>
                <w:webHidden/>
              </w:rPr>
              <w:tab/>
            </w:r>
            <w:r>
              <w:rPr>
                <w:noProof/>
                <w:webHidden/>
              </w:rPr>
              <w:fldChar w:fldCharType="begin"/>
            </w:r>
            <w:r>
              <w:rPr>
                <w:noProof/>
                <w:webHidden/>
              </w:rPr>
              <w:instrText xml:space="preserve"> PAGEREF _Toc207017988 \h </w:instrText>
            </w:r>
            <w:r>
              <w:rPr>
                <w:noProof/>
                <w:webHidden/>
              </w:rPr>
            </w:r>
            <w:r>
              <w:rPr>
                <w:noProof/>
                <w:webHidden/>
              </w:rPr>
              <w:fldChar w:fldCharType="separate"/>
            </w:r>
            <w:r w:rsidR="00B6368D">
              <w:rPr>
                <w:noProof/>
                <w:webHidden/>
              </w:rPr>
              <w:t>2</w:t>
            </w:r>
            <w:r>
              <w:rPr>
                <w:noProof/>
                <w:webHidden/>
              </w:rPr>
              <w:fldChar w:fldCharType="end"/>
            </w:r>
          </w:hyperlink>
        </w:p>
        <w:p w14:paraId="24564A97" w14:textId="264BA7DC"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89" w:history="1">
            <w:r w:rsidRPr="0090110B">
              <w:rPr>
                <w:rStyle w:val="Hyperlinkki"/>
                <w:noProof/>
              </w:rPr>
              <w:t>Poikkeukset säännöistä</w:t>
            </w:r>
            <w:r>
              <w:rPr>
                <w:noProof/>
                <w:webHidden/>
              </w:rPr>
              <w:tab/>
            </w:r>
            <w:r>
              <w:rPr>
                <w:noProof/>
                <w:webHidden/>
              </w:rPr>
              <w:fldChar w:fldCharType="begin"/>
            </w:r>
            <w:r>
              <w:rPr>
                <w:noProof/>
                <w:webHidden/>
              </w:rPr>
              <w:instrText xml:space="preserve"> PAGEREF _Toc207017989 \h </w:instrText>
            </w:r>
            <w:r>
              <w:rPr>
                <w:noProof/>
                <w:webHidden/>
              </w:rPr>
            </w:r>
            <w:r>
              <w:rPr>
                <w:noProof/>
                <w:webHidden/>
              </w:rPr>
              <w:fldChar w:fldCharType="separate"/>
            </w:r>
            <w:r w:rsidR="00B6368D">
              <w:rPr>
                <w:noProof/>
                <w:webHidden/>
              </w:rPr>
              <w:t>2</w:t>
            </w:r>
            <w:r>
              <w:rPr>
                <w:noProof/>
                <w:webHidden/>
              </w:rPr>
              <w:fldChar w:fldCharType="end"/>
            </w:r>
          </w:hyperlink>
        </w:p>
        <w:p w14:paraId="1D7851D5" w14:textId="4C5AF873"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90" w:history="1">
            <w:r w:rsidRPr="0090110B">
              <w:rPr>
                <w:rStyle w:val="Hyperlinkki"/>
                <w:noProof/>
              </w:rPr>
              <w:t>Lisenssit</w:t>
            </w:r>
            <w:r>
              <w:rPr>
                <w:noProof/>
                <w:webHidden/>
              </w:rPr>
              <w:tab/>
            </w:r>
            <w:r>
              <w:rPr>
                <w:noProof/>
                <w:webHidden/>
              </w:rPr>
              <w:fldChar w:fldCharType="begin"/>
            </w:r>
            <w:r>
              <w:rPr>
                <w:noProof/>
                <w:webHidden/>
              </w:rPr>
              <w:instrText xml:space="preserve"> PAGEREF _Toc207017990 \h </w:instrText>
            </w:r>
            <w:r>
              <w:rPr>
                <w:noProof/>
                <w:webHidden/>
              </w:rPr>
            </w:r>
            <w:r>
              <w:rPr>
                <w:noProof/>
                <w:webHidden/>
              </w:rPr>
              <w:fldChar w:fldCharType="separate"/>
            </w:r>
            <w:r w:rsidR="00B6368D">
              <w:rPr>
                <w:noProof/>
                <w:webHidden/>
              </w:rPr>
              <w:t>2</w:t>
            </w:r>
            <w:r>
              <w:rPr>
                <w:noProof/>
                <w:webHidden/>
              </w:rPr>
              <w:fldChar w:fldCharType="end"/>
            </w:r>
          </w:hyperlink>
        </w:p>
        <w:p w14:paraId="2BE81D17" w14:textId="1427505F"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91" w:history="1">
            <w:r w:rsidRPr="0090110B">
              <w:rPr>
                <w:rStyle w:val="Hyperlinkki"/>
                <w:noProof/>
              </w:rPr>
              <w:t>Kilpailulupamaksut</w:t>
            </w:r>
            <w:r>
              <w:rPr>
                <w:noProof/>
                <w:webHidden/>
              </w:rPr>
              <w:tab/>
            </w:r>
            <w:r>
              <w:rPr>
                <w:noProof/>
                <w:webHidden/>
              </w:rPr>
              <w:fldChar w:fldCharType="begin"/>
            </w:r>
            <w:r>
              <w:rPr>
                <w:noProof/>
                <w:webHidden/>
              </w:rPr>
              <w:instrText xml:space="preserve"> PAGEREF _Toc207017991 \h </w:instrText>
            </w:r>
            <w:r>
              <w:rPr>
                <w:noProof/>
                <w:webHidden/>
              </w:rPr>
            </w:r>
            <w:r>
              <w:rPr>
                <w:noProof/>
                <w:webHidden/>
              </w:rPr>
              <w:fldChar w:fldCharType="separate"/>
            </w:r>
            <w:r w:rsidR="00B6368D">
              <w:rPr>
                <w:noProof/>
                <w:webHidden/>
              </w:rPr>
              <w:t>2</w:t>
            </w:r>
            <w:r>
              <w:rPr>
                <w:noProof/>
                <w:webHidden/>
              </w:rPr>
              <w:fldChar w:fldCharType="end"/>
            </w:r>
          </w:hyperlink>
        </w:p>
        <w:p w14:paraId="02B0C47D" w14:textId="7C71BDEF"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92" w:history="1">
            <w:r w:rsidRPr="0090110B">
              <w:rPr>
                <w:rStyle w:val="Hyperlinkki"/>
                <w:noProof/>
              </w:rPr>
              <w:t>Lisäykset ja muutokset</w:t>
            </w:r>
            <w:r>
              <w:rPr>
                <w:noProof/>
                <w:webHidden/>
              </w:rPr>
              <w:tab/>
            </w:r>
            <w:r>
              <w:rPr>
                <w:noProof/>
                <w:webHidden/>
              </w:rPr>
              <w:fldChar w:fldCharType="begin"/>
            </w:r>
            <w:r>
              <w:rPr>
                <w:noProof/>
                <w:webHidden/>
              </w:rPr>
              <w:instrText xml:space="preserve"> PAGEREF _Toc207017992 \h </w:instrText>
            </w:r>
            <w:r>
              <w:rPr>
                <w:noProof/>
                <w:webHidden/>
              </w:rPr>
            </w:r>
            <w:r>
              <w:rPr>
                <w:noProof/>
                <w:webHidden/>
              </w:rPr>
              <w:fldChar w:fldCharType="separate"/>
            </w:r>
            <w:r w:rsidR="00B6368D">
              <w:rPr>
                <w:noProof/>
                <w:webHidden/>
              </w:rPr>
              <w:t>3</w:t>
            </w:r>
            <w:r>
              <w:rPr>
                <w:noProof/>
                <w:webHidden/>
              </w:rPr>
              <w:fldChar w:fldCharType="end"/>
            </w:r>
          </w:hyperlink>
        </w:p>
        <w:p w14:paraId="526EADAD" w14:textId="687E748E"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7993" w:history="1">
            <w:r w:rsidRPr="0090110B">
              <w:rPr>
                <w:rStyle w:val="Hyperlinkki"/>
                <w:rFonts w:cstheme="majorHAnsi"/>
                <w:noProof/>
              </w:rPr>
              <w:t>2.</w:t>
            </w:r>
            <w:r>
              <w:rPr>
                <w:rFonts w:eastAsiaTheme="minorEastAsia"/>
                <w:noProof/>
                <w:kern w:val="2"/>
                <w:sz w:val="24"/>
                <w:szCs w:val="24"/>
                <w:lang w:eastAsia="fi-FI"/>
                <w14:ligatures w14:val="standardContextual"/>
              </w:rPr>
              <w:tab/>
            </w:r>
            <w:r w:rsidRPr="0090110B">
              <w:rPr>
                <w:rStyle w:val="Hyperlinkki"/>
                <w:noProof/>
              </w:rPr>
              <w:t>Kilpailulajit ja – muodot</w:t>
            </w:r>
            <w:r>
              <w:rPr>
                <w:noProof/>
                <w:webHidden/>
              </w:rPr>
              <w:tab/>
            </w:r>
            <w:r>
              <w:rPr>
                <w:noProof/>
                <w:webHidden/>
              </w:rPr>
              <w:fldChar w:fldCharType="begin"/>
            </w:r>
            <w:r>
              <w:rPr>
                <w:noProof/>
                <w:webHidden/>
              </w:rPr>
              <w:instrText xml:space="preserve"> PAGEREF _Toc207017993 \h </w:instrText>
            </w:r>
            <w:r>
              <w:rPr>
                <w:noProof/>
                <w:webHidden/>
              </w:rPr>
            </w:r>
            <w:r>
              <w:rPr>
                <w:noProof/>
                <w:webHidden/>
              </w:rPr>
              <w:fldChar w:fldCharType="separate"/>
            </w:r>
            <w:r w:rsidR="00B6368D">
              <w:rPr>
                <w:noProof/>
                <w:webHidden/>
              </w:rPr>
              <w:t>3</w:t>
            </w:r>
            <w:r>
              <w:rPr>
                <w:noProof/>
                <w:webHidden/>
              </w:rPr>
              <w:fldChar w:fldCharType="end"/>
            </w:r>
          </w:hyperlink>
        </w:p>
        <w:p w14:paraId="7B099D83" w14:textId="7B560CC2"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94" w:history="1">
            <w:r w:rsidRPr="0090110B">
              <w:rPr>
                <w:rStyle w:val="Hyperlinkki"/>
                <w:noProof/>
              </w:rPr>
              <w:t>Kilpailulajit</w:t>
            </w:r>
            <w:r>
              <w:rPr>
                <w:noProof/>
                <w:webHidden/>
              </w:rPr>
              <w:tab/>
            </w:r>
            <w:r>
              <w:rPr>
                <w:noProof/>
                <w:webHidden/>
              </w:rPr>
              <w:fldChar w:fldCharType="begin"/>
            </w:r>
            <w:r>
              <w:rPr>
                <w:noProof/>
                <w:webHidden/>
              </w:rPr>
              <w:instrText xml:space="preserve"> PAGEREF _Toc207017994 \h </w:instrText>
            </w:r>
            <w:r>
              <w:rPr>
                <w:noProof/>
                <w:webHidden/>
              </w:rPr>
            </w:r>
            <w:r>
              <w:rPr>
                <w:noProof/>
                <w:webHidden/>
              </w:rPr>
              <w:fldChar w:fldCharType="separate"/>
            </w:r>
            <w:r w:rsidR="00B6368D">
              <w:rPr>
                <w:noProof/>
                <w:webHidden/>
              </w:rPr>
              <w:t>3</w:t>
            </w:r>
            <w:r>
              <w:rPr>
                <w:noProof/>
                <w:webHidden/>
              </w:rPr>
              <w:fldChar w:fldCharType="end"/>
            </w:r>
          </w:hyperlink>
        </w:p>
        <w:p w14:paraId="3AECAF5D" w14:textId="063CA0C7"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95" w:history="1">
            <w:r w:rsidRPr="0090110B">
              <w:rPr>
                <w:rStyle w:val="Hyperlinkki"/>
                <w:noProof/>
              </w:rPr>
              <w:t>Kilpailumuodot</w:t>
            </w:r>
            <w:r>
              <w:rPr>
                <w:noProof/>
                <w:webHidden/>
              </w:rPr>
              <w:tab/>
            </w:r>
            <w:r>
              <w:rPr>
                <w:noProof/>
                <w:webHidden/>
              </w:rPr>
              <w:fldChar w:fldCharType="begin"/>
            </w:r>
            <w:r>
              <w:rPr>
                <w:noProof/>
                <w:webHidden/>
              </w:rPr>
              <w:instrText xml:space="preserve"> PAGEREF _Toc207017995 \h </w:instrText>
            </w:r>
            <w:r>
              <w:rPr>
                <w:noProof/>
                <w:webHidden/>
              </w:rPr>
            </w:r>
            <w:r>
              <w:rPr>
                <w:noProof/>
                <w:webHidden/>
              </w:rPr>
              <w:fldChar w:fldCharType="separate"/>
            </w:r>
            <w:r w:rsidR="00B6368D">
              <w:rPr>
                <w:noProof/>
                <w:webHidden/>
              </w:rPr>
              <w:t>4</w:t>
            </w:r>
            <w:r>
              <w:rPr>
                <w:noProof/>
                <w:webHidden/>
              </w:rPr>
              <w:fldChar w:fldCharType="end"/>
            </w:r>
          </w:hyperlink>
        </w:p>
        <w:p w14:paraId="25105788" w14:textId="53BD8996"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7996" w:history="1">
            <w:r w:rsidRPr="0090110B">
              <w:rPr>
                <w:rStyle w:val="Hyperlinkki"/>
                <w:rFonts w:cstheme="majorHAnsi"/>
                <w:noProof/>
              </w:rPr>
              <w:t>3.</w:t>
            </w:r>
            <w:r>
              <w:rPr>
                <w:rFonts w:eastAsiaTheme="minorEastAsia"/>
                <w:noProof/>
                <w:kern w:val="2"/>
                <w:sz w:val="24"/>
                <w:szCs w:val="24"/>
                <w:lang w:eastAsia="fi-FI"/>
                <w14:ligatures w14:val="standardContextual"/>
              </w:rPr>
              <w:tab/>
            </w:r>
            <w:r w:rsidRPr="0090110B">
              <w:rPr>
                <w:rStyle w:val="Hyperlinkki"/>
                <w:noProof/>
              </w:rPr>
              <w:t>Kilpailusarjat</w:t>
            </w:r>
            <w:r>
              <w:rPr>
                <w:noProof/>
                <w:webHidden/>
              </w:rPr>
              <w:tab/>
            </w:r>
            <w:r>
              <w:rPr>
                <w:noProof/>
                <w:webHidden/>
              </w:rPr>
              <w:fldChar w:fldCharType="begin"/>
            </w:r>
            <w:r>
              <w:rPr>
                <w:noProof/>
                <w:webHidden/>
              </w:rPr>
              <w:instrText xml:space="preserve"> PAGEREF _Toc207017996 \h </w:instrText>
            </w:r>
            <w:r>
              <w:rPr>
                <w:noProof/>
                <w:webHidden/>
              </w:rPr>
            </w:r>
            <w:r>
              <w:rPr>
                <w:noProof/>
                <w:webHidden/>
              </w:rPr>
              <w:fldChar w:fldCharType="separate"/>
            </w:r>
            <w:r w:rsidR="00B6368D">
              <w:rPr>
                <w:noProof/>
                <w:webHidden/>
              </w:rPr>
              <w:t>5</w:t>
            </w:r>
            <w:r>
              <w:rPr>
                <w:noProof/>
                <w:webHidden/>
              </w:rPr>
              <w:fldChar w:fldCharType="end"/>
            </w:r>
          </w:hyperlink>
        </w:p>
        <w:p w14:paraId="7EFAC096" w14:textId="1D67A082"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97" w:history="1">
            <w:r w:rsidRPr="0090110B">
              <w:rPr>
                <w:rStyle w:val="Hyperlinkki"/>
                <w:noProof/>
              </w:rPr>
              <w:t>Viralliset kilpailusarjat</w:t>
            </w:r>
            <w:r>
              <w:rPr>
                <w:noProof/>
                <w:webHidden/>
              </w:rPr>
              <w:tab/>
            </w:r>
            <w:r>
              <w:rPr>
                <w:noProof/>
                <w:webHidden/>
              </w:rPr>
              <w:fldChar w:fldCharType="begin"/>
            </w:r>
            <w:r>
              <w:rPr>
                <w:noProof/>
                <w:webHidden/>
              </w:rPr>
              <w:instrText xml:space="preserve"> PAGEREF _Toc207017997 \h </w:instrText>
            </w:r>
            <w:r>
              <w:rPr>
                <w:noProof/>
                <w:webHidden/>
              </w:rPr>
            </w:r>
            <w:r>
              <w:rPr>
                <w:noProof/>
                <w:webHidden/>
              </w:rPr>
              <w:fldChar w:fldCharType="separate"/>
            </w:r>
            <w:r w:rsidR="00B6368D">
              <w:rPr>
                <w:noProof/>
                <w:webHidden/>
              </w:rPr>
              <w:t>5</w:t>
            </w:r>
            <w:r>
              <w:rPr>
                <w:noProof/>
                <w:webHidden/>
              </w:rPr>
              <w:fldChar w:fldCharType="end"/>
            </w:r>
          </w:hyperlink>
        </w:p>
        <w:p w14:paraId="74BB45EE" w14:textId="33740936"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7998" w:history="1">
            <w:r w:rsidRPr="0090110B">
              <w:rPr>
                <w:rStyle w:val="Hyperlinkki"/>
                <w:rFonts w:cstheme="majorHAnsi"/>
                <w:noProof/>
              </w:rPr>
              <w:t>4.</w:t>
            </w:r>
            <w:r>
              <w:rPr>
                <w:rFonts w:eastAsiaTheme="minorEastAsia"/>
                <w:noProof/>
                <w:kern w:val="2"/>
                <w:sz w:val="24"/>
                <w:szCs w:val="24"/>
                <w:lang w:eastAsia="fi-FI"/>
                <w14:ligatures w14:val="standardContextual"/>
              </w:rPr>
              <w:tab/>
            </w:r>
            <w:r w:rsidRPr="0090110B">
              <w:rPr>
                <w:rStyle w:val="Hyperlinkki"/>
                <w:noProof/>
              </w:rPr>
              <w:t>Kilpailuorganisaatio ja hallinto</w:t>
            </w:r>
            <w:r>
              <w:rPr>
                <w:noProof/>
                <w:webHidden/>
              </w:rPr>
              <w:tab/>
            </w:r>
            <w:r>
              <w:rPr>
                <w:noProof/>
                <w:webHidden/>
              </w:rPr>
              <w:fldChar w:fldCharType="begin"/>
            </w:r>
            <w:r>
              <w:rPr>
                <w:noProof/>
                <w:webHidden/>
              </w:rPr>
              <w:instrText xml:space="preserve"> PAGEREF _Toc207017998 \h </w:instrText>
            </w:r>
            <w:r>
              <w:rPr>
                <w:noProof/>
                <w:webHidden/>
              </w:rPr>
            </w:r>
            <w:r>
              <w:rPr>
                <w:noProof/>
                <w:webHidden/>
              </w:rPr>
              <w:fldChar w:fldCharType="separate"/>
            </w:r>
            <w:r w:rsidR="00B6368D">
              <w:rPr>
                <w:noProof/>
                <w:webHidden/>
              </w:rPr>
              <w:t>6</w:t>
            </w:r>
            <w:r>
              <w:rPr>
                <w:noProof/>
                <w:webHidden/>
              </w:rPr>
              <w:fldChar w:fldCharType="end"/>
            </w:r>
          </w:hyperlink>
        </w:p>
        <w:p w14:paraId="4F76BD03" w14:textId="53D8A857"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7999" w:history="1">
            <w:r w:rsidRPr="0090110B">
              <w:rPr>
                <w:rStyle w:val="Hyperlinkki"/>
                <w:noProof/>
              </w:rPr>
              <w:t>Päätöksentekojärjestys</w:t>
            </w:r>
            <w:r>
              <w:rPr>
                <w:noProof/>
                <w:webHidden/>
              </w:rPr>
              <w:tab/>
            </w:r>
            <w:r>
              <w:rPr>
                <w:noProof/>
                <w:webHidden/>
              </w:rPr>
              <w:fldChar w:fldCharType="begin"/>
            </w:r>
            <w:r>
              <w:rPr>
                <w:noProof/>
                <w:webHidden/>
              </w:rPr>
              <w:instrText xml:space="preserve"> PAGEREF _Toc207017999 \h </w:instrText>
            </w:r>
            <w:r>
              <w:rPr>
                <w:noProof/>
                <w:webHidden/>
              </w:rPr>
            </w:r>
            <w:r>
              <w:rPr>
                <w:noProof/>
                <w:webHidden/>
              </w:rPr>
              <w:fldChar w:fldCharType="separate"/>
            </w:r>
            <w:r w:rsidR="00B6368D">
              <w:rPr>
                <w:noProof/>
                <w:webHidden/>
              </w:rPr>
              <w:t>6</w:t>
            </w:r>
            <w:r>
              <w:rPr>
                <w:noProof/>
                <w:webHidden/>
              </w:rPr>
              <w:fldChar w:fldCharType="end"/>
            </w:r>
          </w:hyperlink>
        </w:p>
        <w:p w14:paraId="193DF82E" w14:textId="6EBF8A89"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8000" w:history="1">
            <w:r w:rsidRPr="0090110B">
              <w:rPr>
                <w:rStyle w:val="Hyperlinkki"/>
                <w:noProof/>
              </w:rPr>
              <w:t>Kilpailulupa ja kilpailulupamaksu</w:t>
            </w:r>
            <w:r>
              <w:rPr>
                <w:noProof/>
                <w:webHidden/>
              </w:rPr>
              <w:tab/>
            </w:r>
            <w:r>
              <w:rPr>
                <w:noProof/>
                <w:webHidden/>
              </w:rPr>
              <w:fldChar w:fldCharType="begin"/>
            </w:r>
            <w:r>
              <w:rPr>
                <w:noProof/>
                <w:webHidden/>
              </w:rPr>
              <w:instrText xml:space="preserve"> PAGEREF _Toc207018000 \h </w:instrText>
            </w:r>
            <w:r>
              <w:rPr>
                <w:noProof/>
                <w:webHidden/>
              </w:rPr>
            </w:r>
            <w:r>
              <w:rPr>
                <w:noProof/>
                <w:webHidden/>
              </w:rPr>
              <w:fldChar w:fldCharType="separate"/>
            </w:r>
            <w:r w:rsidR="00B6368D">
              <w:rPr>
                <w:noProof/>
                <w:webHidden/>
              </w:rPr>
              <w:t>6</w:t>
            </w:r>
            <w:r>
              <w:rPr>
                <w:noProof/>
                <w:webHidden/>
              </w:rPr>
              <w:fldChar w:fldCharType="end"/>
            </w:r>
          </w:hyperlink>
        </w:p>
        <w:p w14:paraId="7966B940" w14:textId="444DA004"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8001" w:history="1">
            <w:r w:rsidRPr="0090110B">
              <w:rPr>
                <w:rStyle w:val="Hyperlinkki"/>
                <w:noProof/>
              </w:rPr>
              <w:t>Kilpailukalenteri</w:t>
            </w:r>
            <w:r>
              <w:rPr>
                <w:noProof/>
                <w:webHidden/>
              </w:rPr>
              <w:tab/>
            </w:r>
            <w:r>
              <w:rPr>
                <w:noProof/>
                <w:webHidden/>
              </w:rPr>
              <w:fldChar w:fldCharType="begin"/>
            </w:r>
            <w:r>
              <w:rPr>
                <w:noProof/>
                <w:webHidden/>
              </w:rPr>
              <w:instrText xml:space="preserve"> PAGEREF _Toc207018001 \h </w:instrText>
            </w:r>
            <w:r>
              <w:rPr>
                <w:noProof/>
                <w:webHidden/>
              </w:rPr>
            </w:r>
            <w:r>
              <w:rPr>
                <w:noProof/>
                <w:webHidden/>
              </w:rPr>
              <w:fldChar w:fldCharType="separate"/>
            </w:r>
            <w:r w:rsidR="00B6368D">
              <w:rPr>
                <w:noProof/>
                <w:webHidden/>
              </w:rPr>
              <w:t>6</w:t>
            </w:r>
            <w:r>
              <w:rPr>
                <w:noProof/>
                <w:webHidden/>
              </w:rPr>
              <w:fldChar w:fldCharType="end"/>
            </w:r>
          </w:hyperlink>
        </w:p>
        <w:p w14:paraId="74DDC375" w14:textId="3E95509E"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8002" w:history="1">
            <w:r w:rsidRPr="0090110B">
              <w:rPr>
                <w:rStyle w:val="Hyperlinkki"/>
                <w:noProof/>
              </w:rPr>
              <w:t>Päätuomari</w:t>
            </w:r>
            <w:r>
              <w:rPr>
                <w:noProof/>
                <w:webHidden/>
              </w:rPr>
              <w:tab/>
            </w:r>
            <w:r>
              <w:rPr>
                <w:noProof/>
                <w:webHidden/>
              </w:rPr>
              <w:fldChar w:fldCharType="begin"/>
            </w:r>
            <w:r>
              <w:rPr>
                <w:noProof/>
                <w:webHidden/>
              </w:rPr>
              <w:instrText xml:space="preserve"> PAGEREF _Toc207018002 \h </w:instrText>
            </w:r>
            <w:r>
              <w:rPr>
                <w:noProof/>
                <w:webHidden/>
              </w:rPr>
            </w:r>
            <w:r>
              <w:rPr>
                <w:noProof/>
                <w:webHidden/>
              </w:rPr>
              <w:fldChar w:fldCharType="separate"/>
            </w:r>
            <w:r w:rsidR="00B6368D">
              <w:rPr>
                <w:noProof/>
                <w:webHidden/>
              </w:rPr>
              <w:t>6</w:t>
            </w:r>
            <w:r>
              <w:rPr>
                <w:noProof/>
                <w:webHidden/>
              </w:rPr>
              <w:fldChar w:fldCharType="end"/>
            </w:r>
          </w:hyperlink>
        </w:p>
        <w:p w14:paraId="7AA05F67" w14:textId="704F6C3F" w:rsidR="00ED485F" w:rsidRDefault="00ED485F">
          <w:pPr>
            <w:pStyle w:val="Sisluet3"/>
            <w:tabs>
              <w:tab w:val="right" w:leader="dot" w:pos="9628"/>
            </w:tabs>
            <w:rPr>
              <w:rFonts w:eastAsiaTheme="minorEastAsia"/>
              <w:noProof/>
              <w:kern w:val="2"/>
              <w:sz w:val="24"/>
              <w:szCs w:val="24"/>
              <w:lang w:eastAsia="fi-FI"/>
              <w14:ligatures w14:val="standardContextual"/>
            </w:rPr>
          </w:pPr>
          <w:hyperlink w:anchor="_Toc207018003" w:history="1">
            <w:r w:rsidRPr="0090110B">
              <w:rPr>
                <w:rStyle w:val="Hyperlinkki"/>
                <w:noProof/>
              </w:rPr>
              <w:t>Ennakkotarkastus</w:t>
            </w:r>
            <w:r>
              <w:rPr>
                <w:noProof/>
                <w:webHidden/>
              </w:rPr>
              <w:tab/>
            </w:r>
            <w:r>
              <w:rPr>
                <w:noProof/>
                <w:webHidden/>
              </w:rPr>
              <w:fldChar w:fldCharType="begin"/>
            </w:r>
            <w:r>
              <w:rPr>
                <w:noProof/>
                <w:webHidden/>
              </w:rPr>
              <w:instrText xml:space="preserve"> PAGEREF _Toc207018003 \h </w:instrText>
            </w:r>
            <w:r>
              <w:rPr>
                <w:noProof/>
                <w:webHidden/>
              </w:rPr>
            </w:r>
            <w:r>
              <w:rPr>
                <w:noProof/>
                <w:webHidden/>
              </w:rPr>
              <w:fldChar w:fldCharType="separate"/>
            </w:r>
            <w:r w:rsidR="00B6368D">
              <w:rPr>
                <w:noProof/>
                <w:webHidden/>
              </w:rPr>
              <w:t>7</w:t>
            </w:r>
            <w:r>
              <w:rPr>
                <w:noProof/>
                <w:webHidden/>
              </w:rPr>
              <w:fldChar w:fldCharType="end"/>
            </w:r>
          </w:hyperlink>
        </w:p>
        <w:p w14:paraId="7578F504" w14:textId="2AB67845" w:rsidR="00ED485F" w:rsidRDefault="00ED485F">
          <w:pPr>
            <w:pStyle w:val="Sisluet3"/>
            <w:tabs>
              <w:tab w:val="right" w:leader="dot" w:pos="9628"/>
            </w:tabs>
            <w:rPr>
              <w:rFonts w:eastAsiaTheme="minorEastAsia"/>
              <w:noProof/>
              <w:kern w:val="2"/>
              <w:sz w:val="24"/>
              <w:szCs w:val="24"/>
              <w:lang w:eastAsia="fi-FI"/>
              <w14:ligatures w14:val="standardContextual"/>
            </w:rPr>
          </w:pPr>
          <w:hyperlink w:anchor="_Toc207018004" w:history="1">
            <w:r w:rsidRPr="0090110B">
              <w:rPr>
                <w:rStyle w:val="Hyperlinkki"/>
                <w:noProof/>
              </w:rPr>
              <w:t>Turvallisuus</w:t>
            </w:r>
            <w:r>
              <w:rPr>
                <w:noProof/>
                <w:webHidden/>
              </w:rPr>
              <w:tab/>
            </w:r>
            <w:r>
              <w:rPr>
                <w:noProof/>
                <w:webHidden/>
              </w:rPr>
              <w:fldChar w:fldCharType="begin"/>
            </w:r>
            <w:r>
              <w:rPr>
                <w:noProof/>
                <w:webHidden/>
              </w:rPr>
              <w:instrText xml:space="preserve"> PAGEREF _Toc207018004 \h </w:instrText>
            </w:r>
            <w:r>
              <w:rPr>
                <w:noProof/>
                <w:webHidden/>
              </w:rPr>
            </w:r>
            <w:r>
              <w:rPr>
                <w:noProof/>
                <w:webHidden/>
              </w:rPr>
              <w:fldChar w:fldCharType="separate"/>
            </w:r>
            <w:r w:rsidR="00B6368D">
              <w:rPr>
                <w:noProof/>
                <w:webHidden/>
              </w:rPr>
              <w:t>7</w:t>
            </w:r>
            <w:r>
              <w:rPr>
                <w:noProof/>
                <w:webHidden/>
              </w:rPr>
              <w:fldChar w:fldCharType="end"/>
            </w:r>
          </w:hyperlink>
        </w:p>
        <w:p w14:paraId="3C5C8B5F" w14:textId="2AEEA596" w:rsidR="00ED485F" w:rsidRDefault="00ED485F">
          <w:pPr>
            <w:pStyle w:val="Sisluet3"/>
            <w:tabs>
              <w:tab w:val="right" w:leader="dot" w:pos="9628"/>
            </w:tabs>
            <w:rPr>
              <w:rFonts w:eastAsiaTheme="minorEastAsia"/>
              <w:noProof/>
              <w:kern w:val="2"/>
              <w:sz w:val="24"/>
              <w:szCs w:val="24"/>
              <w:lang w:eastAsia="fi-FI"/>
              <w14:ligatures w14:val="standardContextual"/>
            </w:rPr>
          </w:pPr>
          <w:hyperlink w:anchor="_Toc207018005" w:history="1">
            <w:r w:rsidRPr="0090110B">
              <w:rPr>
                <w:rStyle w:val="Hyperlinkki"/>
                <w:noProof/>
              </w:rPr>
              <w:t>Päätuomarin kustannukset</w:t>
            </w:r>
            <w:r>
              <w:rPr>
                <w:noProof/>
                <w:webHidden/>
              </w:rPr>
              <w:tab/>
            </w:r>
            <w:r>
              <w:rPr>
                <w:noProof/>
                <w:webHidden/>
              </w:rPr>
              <w:fldChar w:fldCharType="begin"/>
            </w:r>
            <w:r>
              <w:rPr>
                <w:noProof/>
                <w:webHidden/>
              </w:rPr>
              <w:instrText xml:space="preserve"> PAGEREF _Toc207018005 \h </w:instrText>
            </w:r>
            <w:r>
              <w:rPr>
                <w:noProof/>
                <w:webHidden/>
              </w:rPr>
            </w:r>
            <w:r>
              <w:rPr>
                <w:noProof/>
                <w:webHidden/>
              </w:rPr>
              <w:fldChar w:fldCharType="separate"/>
            </w:r>
            <w:r w:rsidR="00B6368D">
              <w:rPr>
                <w:noProof/>
                <w:webHidden/>
              </w:rPr>
              <w:t>7</w:t>
            </w:r>
            <w:r>
              <w:rPr>
                <w:noProof/>
                <w:webHidden/>
              </w:rPr>
              <w:fldChar w:fldCharType="end"/>
            </w:r>
          </w:hyperlink>
        </w:p>
        <w:p w14:paraId="455B8B29" w14:textId="31B7EC2B"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8006" w:history="1">
            <w:r w:rsidRPr="0090110B">
              <w:rPr>
                <w:rStyle w:val="Hyperlinkki"/>
                <w:noProof/>
              </w:rPr>
              <w:t>Kilpailunjohtaja</w:t>
            </w:r>
            <w:r>
              <w:rPr>
                <w:noProof/>
                <w:webHidden/>
              </w:rPr>
              <w:tab/>
            </w:r>
            <w:r>
              <w:rPr>
                <w:noProof/>
                <w:webHidden/>
              </w:rPr>
              <w:fldChar w:fldCharType="begin"/>
            </w:r>
            <w:r>
              <w:rPr>
                <w:noProof/>
                <w:webHidden/>
              </w:rPr>
              <w:instrText xml:space="preserve"> PAGEREF _Toc207018006 \h </w:instrText>
            </w:r>
            <w:r>
              <w:rPr>
                <w:noProof/>
                <w:webHidden/>
              </w:rPr>
            </w:r>
            <w:r>
              <w:rPr>
                <w:noProof/>
                <w:webHidden/>
              </w:rPr>
              <w:fldChar w:fldCharType="separate"/>
            </w:r>
            <w:r w:rsidR="00B6368D">
              <w:rPr>
                <w:noProof/>
                <w:webHidden/>
              </w:rPr>
              <w:t>7</w:t>
            </w:r>
            <w:r>
              <w:rPr>
                <w:noProof/>
                <w:webHidden/>
              </w:rPr>
              <w:fldChar w:fldCharType="end"/>
            </w:r>
          </w:hyperlink>
        </w:p>
        <w:p w14:paraId="63F680F4" w14:textId="352EE84F" w:rsidR="00ED485F" w:rsidRDefault="00ED485F">
          <w:pPr>
            <w:pStyle w:val="Sisluet2"/>
            <w:tabs>
              <w:tab w:val="right" w:leader="dot" w:pos="9628"/>
            </w:tabs>
            <w:rPr>
              <w:rFonts w:eastAsiaTheme="minorEastAsia"/>
              <w:noProof/>
              <w:kern w:val="2"/>
              <w:sz w:val="24"/>
              <w:szCs w:val="24"/>
              <w:lang w:eastAsia="fi-FI"/>
              <w14:ligatures w14:val="standardContextual"/>
            </w:rPr>
          </w:pPr>
          <w:hyperlink w:anchor="_Toc207018007" w:history="1">
            <w:r w:rsidRPr="0090110B">
              <w:rPr>
                <w:rStyle w:val="Hyperlinkki"/>
                <w:noProof/>
              </w:rPr>
              <w:t>Tuomarit ja toimitsijat</w:t>
            </w:r>
            <w:r>
              <w:rPr>
                <w:noProof/>
                <w:webHidden/>
              </w:rPr>
              <w:tab/>
            </w:r>
            <w:r>
              <w:rPr>
                <w:noProof/>
                <w:webHidden/>
              </w:rPr>
              <w:fldChar w:fldCharType="begin"/>
            </w:r>
            <w:r>
              <w:rPr>
                <w:noProof/>
                <w:webHidden/>
              </w:rPr>
              <w:instrText xml:space="preserve"> PAGEREF _Toc207018007 \h </w:instrText>
            </w:r>
            <w:r>
              <w:rPr>
                <w:noProof/>
                <w:webHidden/>
              </w:rPr>
            </w:r>
            <w:r>
              <w:rPr>
                <w:noProof/>
                <w:webHidden/>
              </w:rPr>
              <w:fldChar w:fldCharType="separate"/>
            </w:r>
            <w:r w:rsidR="00B6368D">
              <w:rPr>
                <w:noProof/>
                <w:webHidden/>
              </w:rPr>
              <w:t>8</w:t>
            </w:r>
            <w:r>
              <w:rPr>
                <w:noProof/>
                <w:webHidden/>
              </w:rPr>
              <w:fldChar w:fldCharType="end"/>
            </w:r>
          </w:hyperlink>
        </w:p>
        <w:p w14:paraId="02BE0169" w14:textId="145645D9" w:rsidR="00ED485F" w:rsidRDefault="00ED485F">
          <w:pPr>
            <w:pStyle w:val="Sisluet3"/>
            <w:tabs>
              <w:tab w:val="right" w:leader="dot" w:pos="9628"/>
            </w:tabs>
            <w:rPr>
              <w:rFonts w:eastAsiaTheme="minorEastAsia"/>
              <w:noProof/>
              <w:kern w:val="2"/>
              <w:sz w:val="24"/>
              <w:szCs w:val="24"/>
              <w:lang w:eastAsia="fi-FI"/>
              <w14:ligatures w14:val="standardContextual"/>
            </w:rPr>
          </w:pPr>
          <w:hyperlink w:anchor="_Toc207018008" w:history="1">
            <w:r w:rsidRPr="0090110B">
              <w:rPr>
                <w:rStyle w:val="Hyperlinkki"/>
                <w:noProof/>
              </w:rPr>
              <w:t>Tuomari</w:t>
            </w:r>
            <w:r>
              <w:rPr>
                <w:noProof/>
                <w:webHidden/>
              </w:rPr>
              <w:tab/>
            </w:r>
            <w:r>
              <w:rPr>
                <w:noProof/>
                <w:webHidden/>
              </w:rPr>
              <w:fldChar w:fldCharType="begin"/>
            </w:r>
            <w:r>
              <w:rPr>
                <w:noProof/>
                <w:webHidden/>
              </w:rPr>
              <w:instrText xml:space="preserve"> PAGEREF _Toc207018008 \h </w:instrText>
            </w:r>
            <w:r>
              <w:rPr>
                <w:noProof/>
                <w:webHidden/>
              </w:rPr>
            </w:r>
            <w:r>
              <w:rPr>
                <w:noProof/>
                <w:webHidden/>
              </w:rPr>
              <w:fldChar w:fldCharType="separate"/>
            </w:r>
            <w:r w:rsidR="00B6368D">
              <w:rPr>
                <w:noProof/>
                <w:webHidden/>
              </w:rPr>
              <w:t>8</w:t>
            </w:r>
            <w:r>
              <w:rPr>
                <w:noProof/>
                <w:webHidden/>
              </w:rPr>
              <w:fldChar w:fldCharType="end"/>
            </w:r>
          </w:hyperlink>
        </w:p>
        <w:p w14:paraId="4E48DAC8" w14:textId="55D65E1C" w:rsidR="00ED485F" w:rsidRDefault="00ED485F">
          <w:pPr>
            <w:pStyle w:val="Sisluet3"/>
            <w:tabs>
              <w:tab w:val="right" w:leader="dot" w:pos="9628"/>
            </w:tabs>
            <w:rPr>
              <w:rFonts w:eastAsiaTheme="minorEastAsia"/>
              <w:noProof/>
              <w:kern w:val="2"/>
              <w:sz w:val="24"/>
              <w:szCs w:val="24"/>
              <w:lang w:eastAsia="fi-FI"/>
              <w14:ligatures w14:val="standardContextual"/>
            </w:rPr>
          </w:pPr>
          <w:hyperlink w:anchor="_Toc207018009" w:history="1">
            <w:r w:rsidRPr="0090110B">
              <w:rPr>
                <w:rStyle w:val="Hyperlinkki"/>
                <w:noProof/>
              </w:rPr>
              <w:t>Toimitsija</w:t>
            </w:r>
            <w:r>
              <w:rPr>
                <w:noProof/>
                <w:webHidden/>
              </w:rPr>
              <w:tab/>
            </w:r>
            <w:r>
              <w:rPr>
                <w:noProof/>
                <w:webHidden/>
              </w:rPr>
              <w:fldChar w:fldCharType="begin"/>
            </w:r>
            <w:r>
              <w:rPr>
                <w:noProof/>
                <w:webHidden/>
              </w:rPr>
              <w:instrText xml:space="preserve"> PAGEREF _Toc207018009 \h </w:instrText>
            </w:r>
            <w:r>
              <w:rPr>
                <w:noProof/>
                <w:webHidden/>
              </w:rPr>
            </w:r>
            <w:r>
              <w:rPr>
                <w:noProof/>
                <w:webHidden/>
              </w:rPr>
              <w:fldChar w:fldCharType="separate"/>
            </w:r>
            <w:r w:rsidR="00B6368D">
              <w:rPr>
                <w:noProof/>
                <w:webHidden/>
              </w:rPr>
              <w:t>8</w:t>
            </w:r>
            <w:r>
              <w:rPr>
                <w:noProof/>
                <w:webHidden/>
              </w:rPr>
              <w:fldChar w:fldCharType="end"/>
            </w:r>
          </w:hyperlink>
        </w:p>
        <w:p w14:paraId="5BFE08FE" w14:textId="44885A12" w:rsidR="00ED485F" w:rsidRDefault="00ED485F">
          <w:pPr>
            <w:pStyle w:val="Sisluet3"/>
            <w:tabs>
              <w:tab w:val="right" w:leader="dot" w:pos="9628"/>
            </w:tabs>
            <w:rPr>
              <w:rFonts w:eastAsiaTheme="minorEastAsia"/>
              <w:noProof/>
              <w:kern w:val="2"/>
              <w:sz w:val="24"/>
              <w:szCs w:val="24"/>
              <w:lang w:eastAsia="fi-FI"/>
              <w14:ligatures w14:val="standardContextual"/>
            </w:rPr>
          </w:pPr>
          <w:hyperlink w:anchor="_Toc207018010" w:history="1">
            <w:r w:rsidRPr="0090110B">
              <w:rPr>
                <w:rStyle w:val="Hyperlinkki"/>
                <w:noProof/>
              </w:rPr>
              <w:t>Kilpailun jury</w:t>
            </w:r>
            <w:r>
              <w:rPr>
                <w:noProof/>
                <w:webHidden/>
              </w:rPr>
              <w:tab/>
            </w:r>
            <w:r>
              <w:rPr>
                <w:noProof/>
                <w:webHidden/>
              </w:rPr>
              <w:fldChar w:fldCharType="begin"/>
            </w:r>
            <w:r>
              <w:rPr>
                <w:noProof/>
                <w:webHidden/>
              </w:rPr>
              <w:instrText xml:space="preserve"> PAGEREF _Toc207018010 \h </w:instrText>
            </w:r>
            <w:r>
              <w:rPr>
                <w:noProof/>
                <w:webHidden/>
              </w:rPr>
            </w:r>
            <w:r>
              <w:rPr>
                <w:noProof/>
                <w:webHidden/>
              </w:rPr>
              <w:fldChar w:fldCharType="separate"/>
            </w:r>
            <w:r w:rsidR="00B6368D">
              <w:rPr>
                <w:noProof/>
                <w:webHidden/>
              </w:rPr>
              <w:t>8</w:t>
            </w:r>
            <w:r>
              <w:rPr>
                <w:noProof/>
                <w:webHidden/>
              </w:rPr>
              <w:fldChar w:fldCharType="end"/>
            </w:r>
          </w:hyperlink>
        </w:p>
        <w:p w14:paraId="3BABDD0D" w14:textId="5CE4AE1A"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8011" w:history="1">
            <w:r w:rsidRPr="0090110B">
              <w:rPr>
                <w:rStyle w:val="Hyperlinkki"/>
                <w:rFonts w:cstheme="majorHAnsi"/>
                <w:noProof/>
              </w:rPr>
              <w:t>5.</w:t>
            </w:r>
            <w:r>
              <w:rPr>
                <w:rFonts w:eastAsiaTheme="minorEastAsia"/>
                <w:noProof/>
                <w:kern w:val="2"/>
                <w:sz w:val="24"/>
                <w:szCs w:val="24"/>
                <w:lang w:eastAsia="fi-FI"/>
                <w14:ligatures w14:val="standardContextual"/>
              </w:rPr>
              <w:tab/>
            </w:r>
            <w:r w:rsidRPr="0090110B">
              <w:rPr>
                <w:rStyle w:val="Hyperlinkki"/>
                <w:noProof/>
              </w:rPr>
              <w:t>Protesti- ja vastalausemenettely</w:t>
            </w:r>
            <w:r>
              <w:rPr>
                <w:noProof/>
                <w:webHidden/>
              </w:rPr>
              <w:tab/>
            </w:r>
            <w:r>
              <w:rPr>
                <w:noProof/>
                <w:webHidden/>
              </w:rPr>
              <w:fldChar w:fldCharType="begin"/>
            </w:r>
            <w:r>
              <w:rPr>
                <w:noProof/>
                <w:webHidden/>
              </w:rPr>
              <w:instrText xml:space="preserve"> PAGEREF _Toc207018011 \h </w:instrText>
            </w:r>
            <w:r>
              <w:rPr>
                <w:noProof/>
                <w:webHidden/>
              </w:rPr>
            </w:r>
            <w:r>
              <w:rPr>
                <w:noProof/>
                <w:webHidden/>
              </w:rPr>
              <w:fldChar w:fldCharType="separate"/>
            </w:r>
            <w:r w:rsidR="00B6368D">
              <w:rPr>
                <w:noProof/>
                <w:webHidden/>
              </w:rPr>
              <w:t>9</w:t>
            </w:r>
            <w:r>
              <w:rPr>
                <w:noProof/>
                <w:webHidden/>
              </w:rPr>
              <w:fldChar w:fldCharType="end"/>
            </w:r>
          </w:hyperlink>
        </w:p>
        <w:p w14:paraId="4B4C2153" w14:textId="023946D1"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8012" w:history="1">
            <w:r w:rsidRPr="0090110B">
              <w:rPr>
                <w:rStyle w:val="Hyperlinkki"/>
                <w:rFonts w:cstheme="majorHAnsi"/>
                <w:noProof/>
              </w:rPr>
              <w:t>6.</w:t>
            </w:r>
            <w:r>
              <w:rPr>
                <w:rFonts w:eastAsiaTheme="minorEastAsia"/>
                <w:noProof/>
                <w:kern w:val="2"/>
                <w:sz w:val="24"/>
                <w:szCs w:val="24"/>
                <w:lang w:eastAsia="fi-FI"/>
                <w14:ligatures w14:val="standardContextual"/>
              </w:rPr>
              <w:tab/>
            </w:r>
            <w:r w:rsidRPr="0090110B">
              <w:rPr>
                <w:rStyle w:val="Hyperlinkki"/>
                <w:noProof/>
              </w:rPr>
              <w:t>Kilpailukutsu</w:t>
            </w:r>
            <w:r>
              <w:rPr>
                <w:noProof/>
                <w:webHidden/>
              </w:rPr>
              <w:tab/>
            </w:r>
            <w:r>
              <w:rPr>
                <w:noProof/>
                <w:webHidden/>
              </w:rPr>
              <w:fldChar w:fldCharType="begin"/>
            </w:r>
            <w:r>
              <w:rPr>
                <w:noProof/>
                <w:webHidden/>
              </w:rPr>
              <w:instrText xml:space="preserve"> PAGEREF _Toc207018012 \h </w:instrText>
            </w:r>
            <w:r>
              <w:rPr>
                <w:noProof/>
                <w:webHidden/>
              </w:rPr>
            </w:r>
            <w:r>
              <w:rPr>
                <w:noProof/>
                <w:webHidden/>
              </w:rPr>
              <w:fldChar w:fldCharType="separate"/>
            </w:r>
            <w:r w:rsidR="00B6368D">
              <w:rPr>
                <w:noProof/>
                <w:webHidden/>
              </w:rPr>
              <w:t>10</w:t>
            </w:r>
            <w:r>
              <w:rPr>
                <w:noProof/>
                <w:webHidden/>
              </w:rPr>
              <w:fldChar w:fldCharType="end"/>
            </w:r>
          </w:hyperlink>
        </w:p>
        <w:p w14:paraId="42A752AE" w14:textId="4478485A"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8013" w:history="1">
            <w:r w:rsidRPr="0090110B">
              <w:rPr>
                <w:rStyle w:val="Hyperlinkki"/>
                <w:rFonts w:cstheme="majorHAnsi"/>
                <w:noProof/>
              </w:rPr>
              <w:t>7.</w:t>
            </w:r>
            <w:r>
              <w:rPr>
                <w:rFonts w:eastAsiaTheme="minorEastAsia"/>
                <w:noProof/>
                <w:kern w:val="2"/>
                <w:sz w:val="24"/>
                <w:szCs w:val="24"/>
                <w:lang w:eastAsia="fi-FI"/>
                <w14:ligatures w14:val="standardContextual"/>
              </w:rPr>
              <w:tab/>
            </w:r>
            <w:r w:rsidRPr="0090110B">
              <w:rPr>
                <w:rStyle w:val="Hyperlinkki"/>
                <w:noProof/>
              </w:rPr>
              <w:t>Ilmoittautuminen kilpailuun</w:t>
            </w:r>
            <w:r>
              <w:rPr>
                <w:noProof/>
                <w:webHidden/>
              </w:rPr>
              <w:tab/>
            </w:r>
            <w:r>
              <w:rPr>
                <w:noProof/>
                <w:webHidden/>
              </w:rPr>
              <w:fldChar w:fldCharType="begin"/>
            </w:r>
            <w:r>
              <w:rPr>
                <w:noProof/>
                <w:webHidden/>
              </w:rPr>
              <w:instrText xml:space="preserve"> PAGEREF _Toc207018013 \h </w:instrText>
            </w:r>
            <w:r>
              <w:rPr>
                <w:noProof/>
                <w:webHidden/>
              </w:rPr>
            </w:r>
            <w:r>
              <w:rPr>
                <w:noProof/>
                <w:webHidden/>
              </w:rPr>
              <w:fldChar w:fldCharType="separate"/>
            </w:r>
            <w:r w:rsidR="00B6368D">
              <w:rPr>
                <w:noProof/>
                <w:webHidden/>
              </w:rPr>
              <w:t>10</w:t>
            </w:r>
            <w:r>
              <w:rPr>
                <w:noProof/>
                <w:webHidden/>
              </w:rPr>
              <w:fldChar w:fldCharType="end"/>
            </w:r>
          </w:hyperlink>
        </w:p>
        <w:p w14:paraId="281BBBC6" w14:textId="22ECCC81"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8014" w:history="1">
            <w:r w:rsidRPr="0090110B">
              <w:rPr>
                <w:rStyle w:val="Hyperlinkki"/>
                <w:rFonts w:cstheme="majorHAnsi"/>
                <w:noProof/>
              </w:rPr>
              <w:t>8.</w:t>
            </w:r>
            <w:r>
              <w:rPr>
                <w:rFonts w:eastAsiaTheme="minorEastAsia"/>
                <w:noProof/>
                <w:kern w:val="2"/>
                <w:sz w:val="24"/>
                <w:szCs w:val="24"/>
                <w:lang w:eastAsia="fi-FI"/>
                <w14:ligatures w14:val="standardContextual"/>
              </w:rPr>
              <w:tab/>
            </w:r>
            <w:r w:rsidRPr="0090110B">
              <w:rPr>
                <w:rStyle w:val="Hyperlinkki"/>
                <w:noProof/>
              </w:rPr>
              <w:t>Osanottomaksut</w:t>
            </w:r>
            <w:r>
              <w:rPr>
                <w:noProof/>
                <w:webHidden/>
              </w:rPr>
              <w:tab/>
            </w:r>
            <w:r>
              <w:rPr>
                <w:noProof/>
                <w:webHidden/>
              </w:rPr>
              <w:fldChar w:fldCharType="begin"/>
            </w:r>
            <w:r>
              <w:rPr>
                <w:noProof/>
                <w:webHidden/>
              </w:rPr>
              <w:instrText xml:space="preserve"> PAGEREF _Toc207018014 \h </w:instrText>
            </w:r>
            <w:r>
              <w:rPr>
                <w:noProof/>
                <w:webHidden/>
              </w:rPr>
            </w:r>
            <w:r>
              <w:rPr>
                <w:noProof/>
                <w:webHidden/>
              </w:rPr>
              <w:fldChar w:fldCharType="separate"/>
            </w:r>
            <w:r w:rsidR="00B6368D">
              <w:rPr>
                <w:noProof/>
                <w:webHidden/>
              </w:rPr>
              <w:t>11</w:t>
            </w:r>
            <w:r>
              <w:rPr>
                <w:noProof/>
                <w:webHidden/>
              </w:rPr>
              <w:fldChar w:fldCharType="end"/>
            </w:r>
          </w:hyperlink>
        </w:p>
        <w:p w14:paraId="4AFF573F" w14:textId="2E4617CC" w:rsidR="00ED485F" w:rsidRDefault="00ED485F">
          <w:pPr>
            <w:pStyle w:val="Sisluet1"/>
            <w:tabs>
              <w:tab w:val="left" w:pos="440"/>
              <w:tab w:val="right" w:leader="dot" w:pos="9628"/>
            </w:tabs>
            <w:rPr>
              <w:rFonts w:eastAsiaTheme="minorEastAsia"/>
              <w:noProof/>
              <w:kern w:val="2"/>
              <w:sz w:val="24"/>
              <w:szCs w:val="24"/>
              <w:lang w:eastAsia="fi-FI"/>
              <w14:ligatures w14:val="standardContextual"/>
            </w:rPr>
          </w:pPr>
          <w:hyperlink w:anchor="_Toc207018015" w:history="1">
            <w:r w:rsidRPr="0090110B">
              <w:rPr>
                <w:rStyle w:val="Hyperlinkki"/>
                <w:rFonts w:cstheme="majorHAnsi"/>
                <w:noProof/>
              </w:rPr>
              <w:t>9.</w:t>
            </w:r>
            <w:r>
              <w:rPr>
                <w:rFonts w:eastAsiaTheme="minorEastAsia"/>
                <w:noProof/>
                <w:kern w:val="2"/>
                <w:sz w:val="24"/>
                <w:szCs w:val="24"/>
                <w:lang w:eastAsia="fi-FI"/>
                <w14:ligatures w14:val="standardContextual"/>
              </w:rPr>
              <w:tab/>
            </w:r>
            <w:r w:rsidRPr="0090110B">
              <w:rPr>
                <w:rStyle w:val="Hyperlinkki"/>
                <w:noProof/>
              </w:rPr>
              <w:t>Vakuutukset</w:t>
            </w:r>
            <w:r>
              <w:rPr>
                <w:noProof/>
                <w:webHidden/>
              </w:rPr>
              <w:tab/>
            </w:r>
            <w:r>
              <w:rPr>
                <w:noProof/>
                <w:webHidden/>
              </w:rPr>
              <w:fldChar w:fldCharType="begin"/>
            </w:r>
            <w:r>
              <w:rPr>
                <w:noProof/>
                <w:webHidden/>
              </w:rPr>
              <w:instrText xml:space="preserve"> PAGEREF _Toc207018015 \h </w:instrText>
            </w:r>
            <w:r>
              <w:rPr>
                <w:noProof/>
                <w:webHidden/>
              </w:rPr>
            </w:r>
            <w:r>
              <w:rPr>
                <w:noProof/>
                <w:webHidden/>
              </w:rPr>
              <w:fldChar w:fldCharType="separate"/>
            </w:r>
            <w:r w:rsidR="00B6368D">
              <w:rPr>
                <w:noProof/>
                <w:webHidden/>
              </w:rPr>
              <w:t>11</w:t>
            </w:r>
            <w:r>
              <w:rPr>
                <w:noProof/>
                <w:webHidden/>
              </w:rPr>
              <w:fldChar w:fldCharType="end"/>
            </w:r>
          </w:hyperlink>
        </w:p>
        <w:p w14:paraId="40C2EE31" w14:textId="28523029"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16" w:history="1">
            <w:r w:rsidRPr="0090110B">
              <w:rPr>
                <w:rStyle w:val="Hyperlinkki"/>
                <w:rFonts w:cstheme="majorHAnsi"/>
                <w:noProof/>
              </w:rPr>
              <w:t>10.</w:t>
            </w:r>
            <w:r>
              <w:rPr>
                <w:rFonts w:eastAsiaTheme="minorEastAsia"/>
                <w:noProof/>
                <w:kern w:val="2"/>
                <w:sz w:val="24"/>
                <w:szCs w:val="24"/>
                <w:lang w:eastAsia="fi-FI"/>
                <w14:ligatures w14:val="standardContextual"/>
              </w:rPr>
              <w:tab/>
            </w:r>
            <w:r w:rsidRPr="0090110B">
              <w:rPr>
                <w:rStyle w:val="Hyperlinkki"/>
                <w:noProof/>
              </w:rPr>
              <w:t>Luvat ja viranomaisyhteistyö</w:t>
            </w:r>
            <w:r>
              <w:rPr>
                <w:noProof/>
                <w:webHidden/>
              </w:rPr>
              <w:tab/>
            </w:r>
            <w:r>
              <w:rPr>
                <w:noProof/>
                <w:webHidden/>
              </w:rPr>
              <w:fldChar w:fldCharType="begin"/>
            </w:r>
            <w:r>
              <w:rPr>
                <w:noProof/>
                <w:webHidden/>
              </w:rPr>
              <w:instrText xml:space="preserve"> PAGEREF _Toc207018016 \h </w:instrText>
            </w:r>
            <w:r>
              <w:rPr>
                <w:noProof/>
                <w:webHidden/>
              </w:rPr>
            </w:r>
            <w:r>
              <w:rPr>
                <w:noProof/>
                <w:webHidden/>
              </w:rPr>
              <w:fldChar w:fldCharType="separate"/>
            </w:r>
            <w:r w:rsidR="00B6368D">
              <w:rPr>
                <w:noProof/>
                <w:webHidden/>
              </w:rPr>
              <w:t>11</w:t>
            </w:r>
            <w:r>
              <w:rPr>
                <w:noProof/>
                <w:webHidden/>
              </w:rPr>
              <w:fldChar w:fldCharType="end"/>
            </w:r>
          </w:hyperlink>
        </w:p>
        <w:p w14:paraId="1138B3A2" w14:textId="63CFEC9D"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17" w:history="1">
            <w:r w:rsidRPr="0090110B">
              <w:rPr>
                <w:rStyle w:val="Hyperlinkki"/>
                <w:rFonts w:cstheme="majorHAnsi"/>
                <w:noProof/>
              </w:rPr>
              <w:t>11.</w:t>
            </w:r>
            <w:r>
              <w:rPr>
                <w:rFonts w:eastAsiaTheme="minorEastAsia"/>
                <w:noProof/>
                <w:kern w:val="2"/>
                <w:sz w:val="24"/>
                <w:szCs w:val="24"/>
                <w:lang w:eastAsia="fi-FI"/>
                <w14:ligatures w14:val="standardContextual"/>
              </w:rPr>
              <w:tab/>
            </w:r>
            <w:r w:rsidRPr="0090110B">
              <w:rPr>
                <w:rStyle w:val="Hyperlinkki"/>
                <w:noProof/>
              </w:rPr>
              <w:t>Kilpailureitit</w:t>
            </w:r>
            <w:r>
              <w:rPr>
                <w:noProof/>
                <w:webHidden/>
              </w:rPr>
              <w:tab/>
            </w:r>
            <w:r>
              <w:rPr>
                <w:noProof/>
                <w:webHidden/>
              </w:rPr>
              <w:fldChar w:fldCharType="begin"/>
            </w:r>
            <w:r>
              <w:rPr>
                <w:noProof/>
                <w:webHidden/>
              </w:rPr>
              <w:instrText xml:space="preserve"> PAGEREF _Toc207018017 \h </w:instrText>
            </w:r>
            <w:r>
              <w:rPr>
                <w:noProof/>
                <w:webHidden/>
              </w:rPr>
            </w:r>
            <w:r>
              <w:rPr>
                <w:noProof/>
                <w:webHidden/>
              </w:rPr>
              <w:fldChar w:fldCharType="separate"/>
            </w:r>
            <w:r w:rsidR="00B6368D">
              <w:rPr>
                <w:noProof/>
                <w:webHidden/>
              </w:rPr>
              <w:t>11</w:t>
            </w:r>
            <w:r>
              <w:rPr>
                <w:noProof/>
                <w:webHidden/>
              </w:rPr>
              <w:fldChar w:fldCharType="end"/>
            </w:r>
          </w:hyperlink>
        </w:p>
        <w:p w14:paraId="474FFB8F" w14:textId="515B0C76"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18" w:history="1">
            <w:r w:rsidRPr="0090110B">
              <w:rPr>
                <w:rStyle w:val="Hyperlinkki"/>
                <w:rFonts w:cstheme="majorHAnsi"/>
                <w:noProof/>
              </w:rPr>
              <w:t>12.</w:t>
            </w:r>
            <w:r>
              <w:rPr>
                <w:rFonts w:eastAsiaTheme="minorEastAsia"/>
                <w:noProof/>
                <w:kern w:val="2"/>
                <w:sz w:val="24"/>
                <w:szCs w:val="24"/>
                <w:lang w:eastAsia="fi-FI"/>
                <w14:ligatures w14:val="standardContextual"/>
              </w:rPr>
              <w:tab/>
            </w:r>
            <w:r w:rsidRPr="0090110B">
              <w:rPr>
                <w:rStyle w:val="Hyperlinkki"/>
                <w:noProof/>
              </w:rPr>
              <w:t>Kilpailutoimisto</w:t>
            </w:r>
            <w:r>
              <w:rPr>
                <w:noProof/>
                <w:webHidden/>
              </w:rPr>
              <w:tab/>
            </w:r>
            <w:r>
              <w:rPr>
                <w:noProof/>
                <w:webHidden/>
              </w:rPr>
              <w:fldChar w:fldCharType="begin"/>
            </w:r>
            <w:r>
              <w:rPr>
                <w:noProof/>
                <w:webHidden/>
              </w:rPr>
              <w:instrText xml:space="preserve"> PAGEREF _Toc207018018 \h </w:instrText>
            </w:r>
            <w:r>
              <w:rPr>
                <w:noProof/>
                <w:webHidden/>
              </w:rPr>
            </w:r>
            <w:r>
              <w:rPr>
                <w:noProof/>
                <w:webHidden/>
              </w:rPr>
              <w:fldChar w:fldCharType="separate"/>
            </w:r>
            <w:r w:rsidR="00B6368D">
              <w:rPr>
                <w:noProof/>
                <w:webHidden/>
              </w:rPr>
              <w:t>12</w:t>
            </w:r>
            <w:r>
              <w:rPr>
                <w:noProof/>
                <w:webHidden/>
              </w:rPr>
              <w:fldChar w:fldCharType="end"/>
            </w:r>
          </w:hyperlink>
        </w:p>
        <w:p w14:paraId="62726F25" w14:textId="08DC1009"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19" w:history="1">
            <w:r w:rsidRPr="0090110B">
              <w:rPr>
                <w:rStyle w:val="Hyperlinkki"/>
                <w:rFonts w:cstheme="majorHAnsi"/>
                <w:noProof/>
              </w:rPr>
              <w:t>13.</w:t>
            </w:r>
            <w:r>
              <w:rPr>
                <w:rFonts w:eastAsiaTheme="minorEastAsia"/>
                <w:noProof/>
                <w:kern w:val="2"/>
                <w:sz w:val="24"/>
                <w:szCs w:val="24"/>
                <w:lang w:eastAsia="fi-FI"/>
                <w14:ligatures w14:val="standardContextual"/>
              </w:rPr>
              <w:tab/>
            </w:r>
            <w:r w:rsidRPr="0090110B">
              <w:rPr>
                <w:rStyle w:val="Hyperlinkki"/>
                <w:noProof/>
              </w:rPr>
              <w:t>Kisainfo</w:t>
            </w:r>
            <w:r>
              <w:rPr>
                <w:noProof/>
                <w:webHidden/>
              </w:rPr>
              <w:tab/>
            </w:r>
            <w:r>
              <w:rPr>
                <w:noProof/>
                <w:webHidden/>
              </w:rPr>
              <w:fldChar w:fldCharType="begin"/>
            </w:r>
            <w:r>
              <w:rPr>
                <w:noProof/>
                <w:webHidden/>
              </w:rPr>
              <w:instrText xml:space="preserve"> PAGEREF _Toc207018019 \h </w:instrText>
            </w:r>
            <w:r>
              <w:rPr>
                <w:noProof/>
                <w:webHidden/>
              </w:rPr>
            </w:r>
            <w:r>
              <w:rPr>
                <w:noProof/>
                <w:webHidden/>
              </w:rPr>
              <w:fldChar w:fldCharType="separate"/>
            </w:r>
            <w:r w:rsidR="00B6368D">
              <w:rPr>
                <w:noProof/>
                <w:webHidden/>
              </w:rPr>
              <w:t>12</w:t>
            </w:r>
            <w:r>
              <w:rPr>
                <w:noProof/>
                <w:webHidden/>
              </w:rPr>
              <w:fldChar w:fldCharType="end"/>
            </w:r>
          </w:hyperlink>
        </w:p>
        <w:p w14:paraId="5B1EC23F" w14:textId="60796A82"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0" w:history="1">
            <w:r w:rsidRPr="0090110B">
              <w:rPr>
                <w:rStyle w:val="Hyperlinkki"/>
                <w:rFonts w:cstheme="majorHAnsi"/>
                <w:noProof/>
              </w:rPr>
              <w:t>14.</w:t>
            </w:r>
            <w:r>
              <w:rPr>
                <w:rFonts w:eastAsiaTheme="minorEastAsia"/>
                <w:noProof/>
                <w:kern w:val="2"/>
                <w:sz w:val="24"/>
                <w:szCs w:val="24"/>
                <w:lang w:eastAsia="fi-FI"/>
                <w14:ligatures w14:val="standardContextual"/>
              </w:rPr>
              <w:tab/>
            </w:r>
            <w:r w:rsidRPr="0090110B">
              <w:rPr>
                <w:rStyle w:val="Hyperlinkki"/>
                <w:noProof/>
              </w:rPr>
              <w:t>Lähtö</w:t>
            </w:r>
            <w:r>
              <w:rPr>
                <w:noProof/>
                <w:webHidden/>
              </w:rPr>
              <w:tab/>
            </w:r>
            <w:r>
              <w:rPr>
                <w:noProof/>
                <w:webHidden/>
              </w:rPr>
              <w:fldChar w:fldCharType="begin"/>
            </w:r>
            <w:r>
              <w:rPr>
                <w:noProof/>
                <w:webHidden/>
              </w:rPr>
              <w:instrText xml:space="preserve"> PAGEREF _Toc207018020 \h </w:instrText>
            </w:r>
            <w:r>
              <w:rPr>
                <w:noProof/>
                <w:webHidden/>
              </w:rPr>
            </w:r>
            <w:r>
              <w:rPr>
                <w:noProof/>
                <w:webHidden/>
              </w:rPr>
              <w:fldChar w:fldCharType="separate"/>
            </w:r>
            <w:r w:rsidR="00B6368D">
              <w:rPr>
                <w:noProof/>
                <w:webHidden/>
              </w:rPr>
              <w:t>13</w:t>
            </w:r>
            <w:r>
              <w:rPr>
                <w:noProof/>
                <w:webHidden/>
              </w:rPr>
              <w:fldChar w:fldCharType="end"/>
            </w:r>
          </w:hyperlink>
        </w:p>
        <w:p w14:paraId="460EC2A1" w14:textId="3BEE2E3E"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1" w:history="1">
            <w:r w:rsidRPr="0090110B">
              <w:rPr>
                <w:rStyle w:val="Hyperlinkki"/>
                <w:rFonts w:cstheme="majorHAnsi"/>
                <w:noProof/>
              </w:rPr>
              <w:t>15.</w:t>
            </w:r>
            <w:r>
              <w:rPr>
                <w:rFonts w:eastAsiaTheme="minorEastAsia"/>
                <w:noProof/>
                <w:kern w:val="2"/>
                <w:sz w:val="24"/>
                <w:szCs w:val="24"/>
                <w:lang w:eastAsia="fi-FI"/>
                <w14:ligatures w14:val="standardContextual"/>
              </w:rPr>
              <w:tab/>
            </w:r>
            <w:r w:rsidRPr="0090110B">
              <w:rPr>
                <w:rStyle w:val="Hyperlinkki"/>
                <w:noProof/>
              </w:rPr>
              <w:t>Uintiosuus</w:t>
            </w:r>
            <w:r>
              <w:rPr>
                <w:noProof/>
                <w:webHidden/>
              </w:rPr>
              <w:tab/>
            </w:r>
            <w:r>
              <w:rPr>
                <w:noProof/>
                <w:webHidden/>
              </w:rPr>
              <w:fldChar w:fldCharType="begin"/>
            </w:r>
            <w:r>
              <w:rPr>
                <w:noProof/>
                <w:webHidden/>
              </w:rPr>
              <w:instrText xml:space="preserve"> PAGEREF _Toc207018021 \h </w:instrText>
            </w:r>
            <w:r>
              <w:rPr>
                <w:noProof/>
                <w:webHidden/>
              </w:rPr>
            </w:r>
            <w:r>
              <w:rPr>
                <w:noProof/>
                <w:webHidden/>
              </w:rPr>
              <w:fldChar w:fldCharType="separate"/>
            </w:r>
            <w:r w:rsidR="00B6368D">
              <w:rPr>
                <w:noProof/>
                <w:webHidden/>
              </w:rPr>
              <w:t>13</w:t>
            </w:r>
            <w:r>
              <w:rPr>
                <w:noProof/>
                <w:webHidden/>
              </w:rPr>
              <w:fldChar w:fldCharType="end"/>
            </w:r>
          </w:hyperlink>
        </w:p>
        <w:p w14:paraId="3F4D68DD" w14:textId="747E678E"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2" w:history="1">
            <w:r w:rsidRPr="0090110B">
              <w:rPr>
                <w:rStyle w:val="Hyperlinkki"/>
                <w:rFonts w:cstheme="majorHAnsi"/>
                <w:noProof/>
              </w:rPr>
              <w:t>16.</w:t>
            </w:r>
            <w:r>
              <w:rPr>
                <w:rFonts w:eastAsiaTheme="minorEastAsia"/>
                <w:noProof/>
                <w:kern w:val="2"/>
                <w:sz w:val="24"/>
                <w:szCs w:val="24"/>
                <w:lang w:eastAsia="fi-FI"/>
                <w14:ligatures w14:val="standardContextual"/>
              </w:rPr>
              <w:tab/>
            </w:r>
            <w:r w:rsidRPr="0090110B">
              <w:rPr>
                <w:rStyle w:val="Hyperlinkki"/>
                <w:noProof/>
              </w:rPr>
              <w:t>Vaihtoalue</w:t>
            </w:r>
            <w:r>
              <w:rPr>
                <w:noProof/>
                <w:webHidden/>
              </w:rPr>
              <w:tab/>
            </w:r>
            <w:r>
              <w:rPr>
                <w:noProof/>
                <w:webHidden/>
              </w:rPr>
              <w:fldChar w:fldCharType="begin"/>
            </w:r>
            <w:r>
              <w:rPr>
                <w:noProof/>
                <w:webHidden/>
              </w:rPr>
              <w:instrText xml:space="preserve"> PAGEREF _Toc207018022 \h </w:instrText>
            </w:r>
            <w:r>
              <w:rPr>
                <w:noProof/>
                <w:webHidden/>
              </w:rPr>
            </w:r>
            <w:r>
              <w:rPr>
                <w:noProof/>
                <w:webHidden/>
              </w:rPr>
              <w:fldChar w:fldCharType="separate"/>
            </w:r>
            <w:r w:rsidR="00B6368D">
              <w:rPr>
                <w:noProof/>
                <w:webHidden/>
              </w:rPr>
              <w:t>16</w:t>
            </w:r>
            <w:r>
              <w:rPr>
                <w:noProof/>
                <w:webHidden/>
              </w:rPr>
              <w:fldChar w:fldCharType="end"/>
            </w:r>
          </w:hyperlink>
        </w:p>
        <w:p w14:paraId="17BCBFFA" w14:textId="300DFA26"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3" w:history="1">
            <w:r w:rsidRPr="0090110B">
              <w:rPr>
                <w:rStyle w:val="Hyperlinkki"/>
                <w:rFonts w:cstheme="majorHAnsi"/>
                <w:noProof/>
              </w:rPr>
              <w:t>17.</w:t>
            </w:r>
            <w:r>
              <w:rPr>
                <w:rFonts w:eastAsiaTheme="minorEastAsia"/>
                <w:noProof/>
                <w:kern w:val="2"/>
                <w:sz w:val="24"/>
                <w:szCs w:val="24"/>
                <w:lang w:eastAsia="fi-FI"/>
                <w14:ligatures w14:val="standardContextual"/>
              </w:rPr>
              <w:tab/>
            </w:r>
            <w:r w:rsidRPr="0090110B">
              <w:rPr>
                <w:rStyle w:val="Hyperlinkki"/>
                <w:noProof/>
              </w:rPr>
              <w:t>Pyöräilyosuus</w:t>
            </w:r>
            <w:r>
              <w:rPr>
                <w:noProof/>
                <w:webHidden/>
              </w:rPr>
              <w:tab/>
            </w:r>
            <w:r>
              <w:rPr>
                <w:noProof/>
                <w:webHidden/>
              </w:rPr>
              <w:fldChar w:fldCharType="begin"/>
            </w:r>
            <w:r>
              <w:rPr>
                <w:noProof/>
                <w:webHidden/>
              </w:rPr>
              <w:instrText xml:space="preserve"> PAGEREF _Toc207018023 \h </w:instrText>
            </w:r>
            <w:r>
              <w:rPr>
                <w:noProof/>
                <w:webHidden/>
              </w:rPr>
            </w:r>
            <w:r>
              <w:rPr>
                <w:noProof/>
                <w:webHidden/>
              </w:rPr>
              <w:fldChar w:fldCharType="separate"/>
            </w:r>
            <w:r w:rsidR="00B6368D">
              <w:rPr>
                <w:noProof/>
                <w:webHidden/>
              </w:rPr>
              <w:t>16</w:t>
            </w:r>
            <w:r>
              <w:rPr>
                <w:noProof/>
                <w:webHidden/>
              </w:rPr>
              <w:fldChar w:fldCharType="end"/>
            </w:r>
          </w:hyperlink>
        </w:p>
        <w:p w14:paraId="3F1D9D8E" w14:textId="406EDE63"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4" w:history="1">
            <w:r w:rsidRPr="0090110B">
              <w:rPr>
                <w:rStyle w:val="Hyperlinkki"/>
                <w:rFonts w:cstheme="majorHAnsi"/>
                <w:noProof/>
              </w:rPr>
              <w:t>18.</w:t>
            </w:r>
            <w:r>
              <w:rPr>
                <w:rFonts w:eastAsiaTheme="minorEastAsia"/>
                <w:noProof/>
                <w:kern w:val="2"/>
                <w:sz w:val="24"/>
                <w:szCs w:val="24"/>
                <w:lang w:eastAsia="fi-FI"/>
                <w14:ligatures w14:val="standardContextual"/>
              </w:rPr>
              <w:tab/>
            </w:r>
            <w:r w:rsidRPr="0090110B">
              <w:rPr>
                <w:rStyle w:val="Hyperlinkki"/>
                <w:noProof/>
              </w:rPr>
              <w:t>Juoksuosuus</w:t>
            </w:r>
            <w:r>
              <w:rPr>
                <w:noProof/>
                <w:webHidden/>
              </w:rPr>
              <w:tab/>
            </w:r>
            <w:r>
              <w:rPr>
                <w:noProof/>
                <w:webHidden/>
              </w:rPr>
              <w:fldChar w:fldCharType="begin"/>
            </w:r>
            <w:r>
              <w:rPr>
                <w:noProof/>
                <w:webHidden/>
              </w:rPr>
              <w:instrText xml:space="preserve"> PAGEREF _Toc207018024 \h </w:instrText>
            </w:r>
            <w:r>
              <w:rPr>
                <w:noProof/>
                <w:webHidden/>
              </w:rPr>
            </w:r>
            <w:r>
              <w:rPr>
                <w:noProof/>
                <w:webHidden/>
              </w:rPr>
              <w:fldChar w:fldCharType="separate"/>
            </w:r>
            <w:r w:rsidR="00B6368D">
              <w:rPr>
                <w:noProof/>
                <w:webHidden/>
              </w:rPr>
              <w:t>18</w:t>
            </w:r>
            <w:r>
              <w:rPr>
                <w:noProof/>
                <w:webHidden/>
              </w:rPr>
              <w:fldChar w:fldCharType="end"/>
            </w:r>
          </w:hyperlink>
        </w:p>
        <w:p w14:paraId="6E323237" w14:textId="2157C655"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5" w:history="1">
            <w:r w:rsidRPr="0090110B">
              <w:rPr>
                <w:rStyle w:val="Hyperlinkki"/>
                <w:rFonts w:cstheme="majorHAnsi"/>
                <w:noProof/>
              </w:rPr>
              <w:t>19.</w:t>
            </w:r>
            <w:r>
              <w:rPr>
                <w:rFonts w:eastAsiaTheme="minorEastAsia"/>
                <w:noProof/>
                <w:kern w:val="2"/>
                <w:sz w:val="24"/>
                <w:szCs w:val="24"/>
                <w:lang w:eastAsia="fi-FI"/>
                <w14:ligatures w14:val="standardContextual"/>
              </w:rPr>
              <w:tab/>
            </w:r>
            <w:r w:rsidRPr="0090110B">
              <w:rPr>
                <w:rStyle w:val="Hyperlinkki"/>
                <w:noProof/>
              </w:rPr>
              <w:t>Penalty Box</w:t>
            </w:r>
            <w:r>
              <w:rPr>
                <w:noProof/>
                <w:webHidden/>
              </w:rPr>
              <w:tab/>
            </w:r>
            <w:r>
              <w:rPr>
                <w:noProof/>
                <w:webHidden/>
              </w:rPr>
              <w:fldChar w:fldCharType="begin"/>
            </w:r>
            <w:r>
              <w:rPr>
                <w:noProof/>
                <w:webHidden/>
              </w:rPr>
              <w:instrText xml:space="preserve"> PAGEREF _Toc207018025 \h </w:instrText>
            </w:r>
            <w:r>
              <w:rPr>
                <w:noProof/>
                <w:webHidden/>
              </w:rPr>
            </w:r>
            <w:r>
              <w:rPr>
                <w:noProof/>
                <w:webHidden/>
              </w:rPr>
              <w:fldChar w:fldCharType="separate"/>
            </w:r>
            <w:r w:rsidR="00B6368D">
              <w:rPr>
                <w:noProof/>
                <w:webHidden/>
              </w:rPr>
              <w:t>19</w:t>
            </w:r>
            <w:r>
              <w:rPr>
                <w:noProof/>
                <w:webHidden/>
              </w:rPr>
              <w:fldChar w:fldCharType="end"/>
            </w:r>
          </w:hyperlink>
        </w:p>
        <w:p w14:paraId="16BD5BD3" w14:textId="70B447D9"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6" w:history="1">
            <w:r w:rsidRPr="0090110B">
              <w:rPr>
                <w:rStyle w:val="Hyperlinkki"/>
                <w:rFonts w:cstheme="majorHAnsi"/>
                <w:noProof/>
              </w:rPr>
              <w:t>20.</w:t>
            </w:r>
            <w:r>
              <w:rPr>
                <w:rFonts w:eastAsiaTheme="minorEastAsia"/>
                <w:noProof/>
                <w:kern w:val="2"/>
                <w:sz w:val="24"/>
                <w:szCs w:val="24"/>
                <w:lang w:eastAsia="fi-FI"/>
                <w14:ligatures w14:val="standardContextual"/>
              </w:rPr>
              <w:tab/>
            </w:r>
            <w:r w:rsidRPr="0090110B">
              <w:rPr>
                <w:rStyle w:val="Hyperlinkki"/>
                <w:noProof/>
              </w:rPr>
              <w:t>Maalialue</w:t>
            </w:r>
            <w:r>
              <w:rPr>
                <w:noProof/>
                <w:webHidden/>
              </w:rPr>
              <w:tab/>
            </w:r>
            <w:r>
              <w:rPr>
                <w:noProof/>
                <w:webHidden/>
              </w:rPr>
              <w:fldChar w:fldCharType="begin"/>
            </w:r>
            <w:r>
              <w:rPr>
                <w:noProof/>
                <w:webHidden/>
              </w:rPr>
              <w:instrText xml:space="preserve"> PAGEREF _Toc207018026 \h </w:instrText>
            </w:r>
            <w:r>
              <w:rPr>
                <w:noProof/>
                <w:webHidden/>
              </w:rPr>
            </w:r>
            <w:r>
              <w:rPr>
                <w:noProof/>
                <w:webHidden/>
              </w:rPr>
              <w:fldChar w:fldCharType="separate"/>
            </w:r>
            <w:r w:rsidR="00B6368D">
              <w:rPr>
                <w:noProof/>
                <w:webHidden/>
              </w:rPr>
              <w:t>19</w:t>
            </w:r>
            <w:r>
              <w:rPr>
                <w:noProof/>
                <w:webHidden/>
              </w:rPr>
              <w:fldChar w:fldCharType="end"/>
            </w:r>
          </w:hyperlink>
        </w:p>
        <w:p w14:paraId="79785A15" w14:textId="474CE90E"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7" w:history="1">
            <w:r w:rsidRPr="0090110B">
              <w:rPr>
                <w:rStyle w:val="Hyperlinkki"/>
                <w:rFonts w:cstheme="majorHAnsi"/>
                <w:noProof/>
              </w:rPr>
              <w:t>21.</w:t>
            </w:r>
            <w:r>
              <w:rPr>
                <w:rFonts w:eastAsiaTheme="minorEastAsia"/>
                <w:noProof/>
                <w:kern w:val="2"/>
                <w:sz w:val="24"/>
                <w:szCs w:val="24"/>
                <w:lang w:eastAsia="fi-FI"/>
                <w14:ligatures w14:val="standardContextual"/>
              </w:rPr>
              <w:tab/>
            </w:r>
            <w:r w:rsidRPr="0090110B">
              <w:rPr>
                <w:rStyle w:val="Hyperlinkki"/>
                <w:noProof/>
              </w:rPr>
              <w:t>Ajanotto ja aikarajat</w:t>
            </w:r>
            <w:r>
              <w:rPr>
                <w:noProof/>
                <w:webHidden/>
              </w:rPr>
              <w:tab/>
            </w:r>
            <w:r>
              <w:rPr>
                <w:noProof/>
                <w:webHidden/>
              </w:rPr>
              <w:fldChar w:fldCharType="begin"/>
            </w:r>
            <w:r>
              <w:rPr>
                <w:noProof/>
                <w:webHidden/>
              </w:rPr>
              <w:instrText xml:space="preserve"> PAGEREF _Toc207018027 \h </w:instrText>
            </w:r>
            <w:r>
              <w:rPr>
                <w:noProof/>
                <w:webHidden/>
              </w:rPr>
            </w:r>
            <w:r>
              <w:rPr>
                <w:noProof/>
                <w:webHidden/>
              </w:rPr>
              <w:fldChar w:fldCharType="separate"/>
            </w:r>
            <w:r w:rsidR="00B6368D">
              <w:rPr>
                <w:noProof/>
                <w:webHidden/>
              </w:rPr>
              <w:t>19</w:t>
            </w:r>
            <w:r>
              <w:rPr>
                <w:noProof/>
                <w:webHidden/>
              </w:rPr>
              <w:fldChar w:fldCharType="end"/>
            </w:r>
          </w:hyperlink>
        </w:p>
        <w:p w14:paraId="1924CCD2" w14:textId="4450B57B"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8" w:history="1">
            <w:r w:rsidRPr="0090110B">
              <w:rPr>
                <w:rStyle w:val="Hyperlinkki"/>
                <w:rFonts w:cstheme="majorHAnsi"/>
                <w:noProof/>
              </w:rPr>
              <w:t>22.</w:t>
            </w:r>
            <w:r>
              <w:rPr>
                <w:rFonts w:eastAsiaTheme="minorEastAsia"/>
                <w:noProof/>
                <w:kern w:val="2"/>
                <w:sz w:val="24"/>
                <w:szCs w:val="24"/>
                <w:lang w:eastAsia="fi-FI"/>
                <w14:ligatures w14:val="standardContextual"/>
              </w:rPr>
              <w:tab/>
            </w:r>
            <w:r w:rsidRPr="0090110B">
              <w:rPr>
                <w:rStyle w:val="Hyperlinkki"/>
                <w:noProof/>
              </w:rPr>
              <w:t>Tulokset</w:t>
            </w:r>
            <w:r>
              <w:rPr>
                <w:noProof/>
                <w:webHidden/>
              </w:rPr>
              <w:tab/>
            </w:r>
            <w:r>
              <w:rPr>
                <w:noProof/>
                <w:webHidden/>
              </w:rPr>
              <w:fldChar w:fldCharType="begin"/>
            </w:r>
            <w:r>
              <w:rPr>
                <w:noProof/>
                <w:webHidden/>
              </w:rPr>
              <w:instrText xml:space="preserve"> PAGEREF _Toc207018028 \h </w:instrText>
            </w:r>
            <w:r>
              <w:rPr>
                <w:noProof/>
                <w:webHidden/>
              </w:rPr>
            </w:r>
            <w:r>
              <w:rPr>
                <w:noProof/>
                <w:webHidden/>
              </w:rPr>
              <w:fldChar w:fldCharType="separate"/>
            </w:r>
            <w:r w:rsidR="00B6368D">
              <w:rPr>
                <w:noProof/>
                <w:webHidden/>
              </w:rPr>
              <w:t>20</w:t>
            </w:r>
            <w:r>
              <w:rPr>
                <w:noProof/>
                <w:webHidden/>
              </w:rPr>
              <w:fldChar w:fldCharType="end"/>
            </w:r>
          </w:hyperlink>
        </w:p>
        <w:p w14:paraId="33D24B10" w14:textId="600A55E2"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29" w:history="1">
            <w:r w:rsidRPr="0090110B">
              <w:rPr>
                <w:rStyle w:val="Hyperlinkki"/>
                <w:rFonts w:cstheme="majorHAnsi"/>
                <w:noProof/>
              </w:rPr>
              <w:t>23.</w:t>
            </w:r>
            <w:r>
              <w:rPr>
                <w:rFonts w:eastAsiaTheme="minorEastAsia"/>
                <w:noProof/>
                <w:kern w:val="2"/>
                <w:sz w:val="24"/>
                <w:szCs w:val="24"/>
                <w:lang w:eastAsia="fi-FI"/>
                <w14:ligatures w14:val="standardContextual"/>
              </w:rPr>
              <w:tab/>
            </w:r>
            <w:r w:rsidRPr="0090110B">
              <w:rPr>
                <w:rStyle w:val="Hyperlinkki"/>
                <w:noProof/>
              </w:rPr>
              <w:t>Palkintojen jako</w:t>
            </w:r>
            <w:r>
              <w:rPr>
                <w:noProof/>
                <w:webHidden/>
              </w:rPr>
              <w:tab/>
            </w:r>
            <w:r>
              <w:rPr>
                <w:noProof/>
                <w:webHidden/>
              </w:rPr>
              <w:fldChar w:fldCharType="begin"/>
            </w:r>
            <w:r>
              <w:rPr>
                <w:noProof/>
                <w:webHidden/>
              </w:rPr>
              <w:instrText xml:space="preserve"> PAGEREF _Toc207018029 \h </w:instrText>
            </w:r>
            <w:r>
              <w:rPr>
                <w:noProof/>
                <w:webHidden/>
              </w:rPr>
            </w:r>
            <w:r>
              <w:rPr>
                <w:noProof/>
                <w:webHidden/>
              </w:rPr>
              <w:fldChar w:fldCharType="separate"/>
            </w:r>
            <w:r w:rsidR="00B6368D">
              <w:rPr>
                <w:noProof/>
                <w:webHidden/>
              </w:rPr>
              <w:t>21</w:t>
            </w:r>
            <w:r>
              <w:rPr>
                <w:noProof/>
                <w:webHidden/>
              </w:rPr>
              <w:fldChar w:fldCharType="end"/>
            </w:r>
          </w:hyperlink>
        </w:p>
        <w:p w14:paraId="25967630" w14:textId="5F171CE0"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30" w:history="1">
            <w:r w:rsidRPr="0090110B">
              <w:rPr>
                <w:rStyle w:val="Hyperlinkki"/>
                <w:rFonts w:cstheme="majorHAnsi"/>
                <w:noProof/>
              </w:rPr>
              <w:t>24.</w:t>
            </w:r>
            <w:r>
              <w:rPr>
                <w:rFonts w:eastAsiaTheme="minorEastAsia"/>
                <w:noProof/>
                <w:kern w:val="2"/>
                <w:sz w:val="24"/>
                <w:szCs w:val="24"/>
                <w:lang w:eastAsia="fi-FI"/>
                <w14:ligatures w14:val="standardContextual"/>
              </w:rPr>
              <w:tab/>
            </w:r>
            <w:r w:rsidRPr="0090110B">
              <w:rPr>
                <w:rStyle w:val="Hyperlinkki"/>
                <w:noProof/>
              </w:rPr>
              <w:t>Mitalit ja muut palkinnot</w:t>
            </w:r>
            <w:r>
              <w:rPr>
                <w:noProof/>
                <w:webHidden/>
              </w:rPr>
              <w:tab/>
            </w:r>
            <w:r>
              <w:rPr>
                <w:noProof/>
                <w:webHidden/>
              </w:rPr>
              <w:fldChar w:fldCharType="begin"/>
            </w:r>
            <w:r>
              <w:rPr>
                <w:noProof/>
                <w:webHidden/>
              </w:rPr>
              <w:instrText xml:space="preserve"> PAGEREF _Toc207018030 \h </w:instrText>
            </w:r>
            <w:r>
              <w:rPr>
                <w:noProof/>
                <w:webHidden/>
              </w:rPr>
            </w:r>
            <w:r>
              <w:rPr>
                <w:noProof/>
                <w:webHidden/>
              </w:rPr>
              <w:fldChar w:fldCharType="separate"/>
            </w:r>
            <w:r w:rsidR="00B6368D">
              <w:rPr>
                <w:noProof/>
                <w:webHidden/>
              </w:rPr>
              <w:t>21</w:t>
            </w:r>
            <w:r>
              <w:rPr>
                <w:noProof/>
                <w:webHidden/>
              </w:rPr>
              <w:fldChar w:fldCharType="end"/>
            </w:r>
          </w:hyperlink>
        </w:p>
        <w:p w14:paraId="1840CCF5" w14:textId="7DE99086"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31" w:history="1">
            <w:r w:rsidRPr="0090110B">
              <w:rPr>
                <w:rStyle w:val="Hyperlinkki"/>
                <w:rFonts w:cstheme="majorHAnsi"/>
                <w:noProof/>
              </w:rPr>
              <w:t>25.</w:t>
            </w:r>
            <w:r>
              <w:rPr>
                <w:rFonts w:eastAsiaTheme="minorEastAsia"/>
                <w:noProof/>
                <w:kern w:val="2"/>
                <w:sz w:val="24"/>
                <w:szCs w:val="24"/>
                <w:lang w:eastAsia="fi-FI"/>
                <w14:ligatures w14:val="standardContextual"/>
              </w:rPr>
              <w:tab/>
            </w:r>
            <w:r w:rsidRPr="0090110B">
              <w:rPr>
                <w:rStyle w:val="Hyperlinkki"/>
                <w:noProof/>
              </w:rPr>
              <w:t>Palkintorahat</w:t>
            </w:r>
            <w:r>
              <w:rPr>
                <w:noProof/>
                <w:webHidden/>
              </w:rPr>
              <w:tab/>
            </w:r>
            <w:r>
              <w:rPr>
                <w:noProof/>
                <w:webHidden/>
              </w:rPr>
              <w:fldChar w:fldCharType="begin"/>
            </w:r>
            <w:r>
              <w:rPr>
                <w:noProof/>
                <w:webHidden/>
              </w:rPr>
              <w:instrText xml:space="preserve"> PAGEREF _Toc207018031 \h </w:instrText>
            </w:r>
            <w:r>
              <w:rPr>
                <w:noProof/>
                <w:webHidden/>
              </w:rPr>
            </w:r>
            <w:r>
              <w:rPr>
                <w:noProof/>
                <w:webHidden/>
              </w:rPr>
              <w:fldChar w:fldCharType="separate"/>
            </w:r>
            <w:r w:rsidR="00B6368D">
              <w:rPr>
                <w:noProof/>
                <w:webHidden/>
              </w:rPr>
              <w:t>22</w:t>
            </w:r>
            <w:r>
              <w:rPr>
                <w:noProof/>
                <w:webHidden/>
              </w:rPr>
              <w:fldChar w:fldCharType="end"/>
            </w:r>
          </w:hyperlink>
        </w:p>
        <w:p w14:paraId="09038B5B" w14:textId="1C8670B6"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32" w:history="1">
            <w:r w:rsidRPr="0090110B">
              <w:rPr>
                <w:rStyle w:val="Hyperlinkki"/>
                <w:rFonts w:cstheme="majorHAnsi"/>
                <w:noProof/>
              </w:rPr>
              <w:t>26.</w:t>
            </w:r>
            <w:r>
              <w:rPr>
                <w:rFonts w:eastAsiaTheme="minorEastAsia"/>
                <w:noProof/>
                <w:kern w:val="2"/>
                <w:sz w:val="24"/>
                <w:szCs w:val="24"/>
                <w:lang w:eastAsia="fi-FI"/>
                <w14:ligatures w14:val="standardContextual"/>
              </w:rPr>
              <w:tab/>
            </w:r>
            <w:r w:rsidRPr="0090110B">
              <w:rPr>
                <w:rStyle w:val="Hyperlinkki"/>
                <w:noProof/>
              </w:rPr>
              <w:t>Ensiavun toimintaohjeet</w:t>
            </w:r>
            <w:r>
              <w:rPr>
                <w:noProof/>
                <w:webHidden/>
              </w:rPr>
              <w:tab/>
            </w:r>
            <w:r>
              <w:rPr>
                <w:noProof/>
                <w:webHidden/>
              </w:rPr>
              <w:fldChar w:fldCharType="begin"/>
            </w:r>
            <w:r>
              <w:rPr>
                <w:noProof/>
                <w:webHidden/>
              </w:rPr>
              <w:instrText xml:space="preserve"> PAGEREF _Toc207018032 \h </w:instrText>
            </w:r>
            <w:r>
              <w:rPr>
                <w:noProof/>
                <w:webHidden/>
              </w:rPr>
            </w:r>
            <w:r>
              <w:rPr>
                <w:noProof/>
                <w:webHidden/>
              </w:rPr>
              <w:fldChar w:fldCharType="separate"/>
            </w:r>
            <w:r w:rsidR="00B6368D">
              <w:rPr>
                <w:noProof/>
                <w:webHidden/>
              </w:rPr>
              <w:t>22</w:t>
            </w:r>
            <w:r>
              <w:rPr>
                <w:noProof/>
                <w:webHidden/>
              </w:rPr>
              <w:fldChar w:fldCharType="end"/>
            </w:r>
          </w:hyperlink>
        </w:p>
        <w:p w14:paraId="6805C5F2" w14:textId="1F6C8BEB"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33" w:history="1">
            <w:r w:rsidRPr="0090110B">
              <w:rPr>
                <w:rStyle w:val="Hyperlinkki"/>
                <w:rFonts w:cstheme="majorHAnsi"/>
                <w:noProof/>
              </w:rPr>
              <w:t>27.</w:t>
            </w:r>
            <w:r>
              <w:rPr>
                <w:rFonts w:eastAsiaTheme="minorEastAsia"/>
                <w:noProof/>
                <w:kern w:val="2"/>
                <w:sz w:val="24"/>
                <w:szCs w:val="24"/>
                <w:lang w:eastAsia="fi-FI"/>
                <w14:ligatures w14:val="standardContextual"/>
              </w:rPr>
              <w:tab/>
            </w:r>
            <w:r w:rsidRPr="0090110B">
              <w:rPr>
                <w:rStyle w:val="Hyperlinkki"/>
                <w:noProof/>
              </w:rPr>
              <w:t>Dopingtestaus</w:t>
            </w:r>
            <w:r>
              <w:rPr>
                <w:noProof/>
                <w:webHidden/>
              </w:rPr>
              <w:tab/>
            </w:r>
            <w:r>
              <w:rPr>
                <w:noProof/>
                <w:webHidden/>
              </w:rPr>
              <w:fldChar w:fldCharType="begin"/>
            </w:r>
            <w:r>
              <w:rPr>
                <w:noProof/>
                <w:webHidden/>
              </w:rPr>
              <w:instrText xml:space="preserve"> PAGEREF _Toc207018033 \h </w:instrText>
            </w:r>
            <w:r>
              <w:rPr>
                <w:noProof/>
                <w:webHidden/>
              </w:rPr>
            </w:r>
            <w:r>
              <w:rPr>
                <w:noProof/>
                <w:webHidden/>
              </w:rPr>
              <w:fldChar w:fldCharType="separate"/>
            </w:r>
            <w:r w:rsidR="00B6368D">
              <w:rPr>
                <w:noProof/>
                <w:webHidden/>
              </w:rPr>
              <w:t>24</w:t>
            </w:r>
            <w:r>
              <w:rPr>
                <w:noProof/>
                <w:webHidden/>
              </w:rPr>
              <w:fldChar w:fldCharType="end"/>
            </w:r>
          </w:hyperlink>
        </w:p>
        <w:p w14:paraId="4087D557" w14:textId="1C7FB7A0"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34" w:history="1">
            <w:r w:rsidRPr="0090110B">
              <w:rPr>
                <w:rStyle w:val="Hyperlinkki"/>
                <w:rFonts w:cstheme="majorHAnsi"/>
                <w:noProof/>
              </w:rPr>
              <w:t>28.</w:t>
            </w:r>
            <w:r>
              <w:rPr>
                <w:rFonts w:eastAsiaTheme="minorEastAsia"/>
                <w:noProof/>
                <w:kern w:val="2"/>
                <w:sz w:val="24"/>
                <w:szCs w:val="24"/>
                <w:lang w:eastAsia="fi-FI"/>
                <w14:ligatures w14:val="standardContextual"/>
              </w:rPr>
              <w:tab/>
            </w:r>
            <w:r w:rsidRPr="0090110B">
              <w:rPr>
                <w:rStyle w:val="Hyperlinkki"/>
                <w:noProof/>
              </w:rPr>
              <w:t>Tietosuoja-asetus</w:t>
            </w:r>
            <w:r>
              <w:rPr>
                <w:noProof/>
                <w:webHidden/>
              </w:rPr>
              <w:tab/>
            </w:r>
            <w:r>
              <w:rPr>
                <w:noProof/>
                <w:webHidden/>
              </w:rPr>
              <w:fldChar w:fldCharType="begin"/>
            </w:r>
            <w:r>
              <w:rPr>
                <w:noProof/>
                <w:webHidden/>
              </w:rPr>
              <w:instrText xml:space="preserve"> PAGEREF _Toc207018034 \h </w:instrText>
            </w:r>
            <w:r>
              <w:rPr>
                <w:noProof/>
                <w:webHidden/>
              </w:rPr>
            </w:r>
            <w:r>
              <w:rPr>
                <w:noProof/>
                <w:webHidden/>
              </w:rPr>
              <w:fldChar w:fldCharType="separate"/>
            </w:r>
            <w:r w:rsidR="00B6368D">
              <w:rPr>
                <w:noProof/>
                <w:webHidden/>
              </w:rPr>
              <w:t>25</w:t>
            </w:r>
            <w:r>
              <w:rPr>
                <w:noProof/>
                <w:webHidden/>
              </w:rPr>
              <w:fldChar w:fldCharType="end"/>
            </w:r>
          </w:hyperlink>
        </w:p>
        <w:p w14:paraId="3610512F" w14:textId="20ED3AEC" w:rsidR="00ED485F" w:rsidRDefault="00ED485F">
          <w:pPr>
            <w:pStyle w:val="Sisluet1"/>
            <w:tabs>
              <w:tab w:val="left" w:pos="660"/>
              <w:tab w:val="right" w:leader="dot" w:pos="9628"/>
            </w:tabs>
            <w:rPr>
              <w:rFonts w:eastAsiaTheme="minorEastAsia"/>
              <w:noProof/>
              <w:kern w:val="2"/>
              <w:sz w:val="24"/>
              <w:szCs w:val="24"/>
              <w:lang w:eastAsia="fi-FI"/>
              <w14:ligatures w14:val="standardContextual"/>
            </w:rPr>
          </w:pPr>
          <w:hyperlink w:anchor="_Toc207018035" w:history="1">
            <w:r w:rsidRPr="0090110B">
              <w:rPr>
                <w:rStyle w:val="Hyperlinkki"/>
                <w:rFonts w:cstheme="majorHAnsi"/>
                <w:noProof/>
              </w:rPr>
              <w:t>29.</w:t>
            </w:r>
            <w:r>
              <w:rPr>
                <w:rFonts w:eastAsiaTheme="minorEastAsia"/>
                <w:noProof/>
                <w:kern w:val="2"/>
                <w:sz w:val="24"/>
                <w:szCs w:val="24"/>
                <w:lang w:eastAsia="fi-FI"/>
                <w14:ligatures w14:val="standardContextual"/>
              </w:rPr>
              <w:tab/>
            </w:r>
            <w:r w:rsidRPr="0090110B">
              <w:rPr>
                <w:rStyle w:val="Hyperlinkki"/>
                <w:noProof/>
              </w:rPr>
              <w:t>Muita ohjeita</w:t>
            </w:r>
            <w:r>
              <w:rPr>
                <w:noProof/>
                <w:webHidden/>
              </w:rPr>
              <w:tab/>
            </w:r>
            <w:r>
              <w:rPr>
                <w:noProof/>
                <w:webHidden/>
              </w:rPr>
              <w:fldChar w:fldCharType="begin"/>
            </w:r>
            <w:r>
              <w:rPr>
                <w:noProof/>
                <w:webHidden/>
              </w:rPr>
              <w:instrText xml:space="preserve"> PAGEREF _Toc207018035 \h </w:instrText>
            </w:r>
            <w:r>
              <w:rPr>
                <w:noProof/>
                <w:webHidden/>
              </w:rPr>
            </w:r>
            <w:r>
              <w:rPr>
                <w:noProof/>
                <w:webHidden/>
              </w:rPr>
              <w:fldChar w:fldCharType="separate"/>
            </w:r>
            <w:r w:rsidR="00B6368D">
              <w:rPr>
                <w:noProof/>
                <w:webHidden/>
              </w:rPr>
              <w:t>25</w:t>
            </w:r>
            <w:r>
              <w:rPr>
                <w:noProof/>
                <w:webHidden/>
              </w:rPr>
              <w:fldChar w:fldCharType="end"/>
            </w:r>
          </w:hyperlink>
        </w:p>
        <w:p w14:paraId="7C6E416E" w14:textId="2B07451A" w:rsidR="4D4299E2" w:rsidRDefault="4D4299E2" w:rsidP="4D4299E2">
          <w:pPr>
            <w:pStyle w:val="Sisluet1"/>
            <w:tabs>
              <w:tab w:val="left" w:pos="435"/>
              <w:tab w:val="right" w:leader="dot" w:pos="9630"/>
            </w:tabs>
            <w:rPr>
              <w:rStyle w:val="Hyperlinkki"/>
            </w:rPr>
          </w:pPr>
          <w:r>
            <w:fldChar w:fldCharType="end"/>
          </w:r>
        </w:p>
      </w:sdtContent>
    </w:sdt>
    <w:p w14:paraId="0E382293" w14:textId="7FB6BBA9" w:rsidR="00565CCF" w:rsidRDefault="00565CCF">
      <w:pPr>
        <w:rPr>
          <w:b/>
          <w:bCs/>
        </w:rPr>
      </w:pPr>
    </w:p>
    <w:p w14:paraId="4E2683E7" w14:textId="483207B2" w:rsidR="00E42115" w:rsidRDefault="00E42115">
      <w:pPr>
        <w:rPr>
          <w:b/>
          <w:bCs/>
        </w:rPr>
        <w:sectPr w:rsidR="00E42115" w:rsidSect="00564E42">
          <w:headerReference w:type="even" r:id="rId11"/>
          <w:headerReference w:type="default" r:id="rId12"/>
          <w:footerReference w:type="default" r:id="rId13"/>
          <w:headerReference w:type="first" r:id="rId14"/>
          <w:pgSz w:w="11906" w:h="16838"/>
          <w:pgMar w:top="1417" w:right="1134" w:bottom="1417" w:left="1134" w:header="708" w:footer="102" w:gutter="0"/>
          <w:cols w:space="708"/>
          <w:titlePg/>
          <w:docGrid w:linePitch="360"/>
        </w:sectPr>
      </w:pPr>
    </w:p>
    <w:p w14:paraId="1A931F5F" w14:textId="376F9150" w:rsidR="0062499A" w:rsidRPr="00565CCF" w:rsidRDefault="0062499A">
      <w:pPr>
        <w:rPr>
          <w:b/>
          <w:bCs/>
        </w:rPr>
      </w:pPr>
    </w:p>
    <w:p w14:paraId="19273B4F" w14:textId="74C113ED" w:rsidR="00E63A77" w:rsidRDefault="00E63A77" w:rsidP="009A391B">
      <w:pPr>
        <w:pStyle w:val="Otsikko1"/>
      </w:pPr>
      <w:bookmarkStart w:id="0" w:name="_Toc207017986"/>
      <w:r>
        <w:t>Y</w:t>
      </w:r>
      <w:r w:rsidR="0062499A">
        <w:t>leistä</w:t>
      </w:r>
      <w:bookmarkEnd w:id="0"/>
    </w:p>
    <w:p w14:paraId="00224642" w14:textId="11CA7212" w:rsidR="00E63A77" w:rsidRDefault="49A30F3D" w:rsidP="00E63A77">
      <w:r>
        <w:t>Suomen Triathlonliitto ry, jota jatkossa kutsutaan Liitoksi, on triathlonin virallinen kattojärjestö Suomessa. Liiton vastuualueisiin kuuluvat muun muassa kilpailujen järjestelmän hallinnointi, kilpailusääntöjen ylläpito ja toiminnan valvonta.</w:t>
      </w:r>
    </w:p>
    <w:p w14:paraId="7EB5A9D6" w14:textId="26CBFB18" w:rsidR="00E63A77" w:rsidRDefault="49A30F3D" w:rsidP="4D4299E2">
      <w:r>
        <w:t xml:space="preserve">Liitto päättää kilpailujen myöntämisestä tai hylkäämisestä hakemusten perusteella. Hakemuksessa on oltava tietoa muun muassa kilpailun turvallisuudesta. Liiton tavoitteena on </w:t>
      </w:r>
      <w:r w:rsidR="00173264">
        <w:t xml:space="preserve">myös </w:t>
      </w:r>
      <w:r>
        <w:t xml:space="preserve">varmistaa, että samantasoisia kilpailuja ei järjestetä samalla alueella samanaikaisesti. </w:t>
      </w:r>
    </w:p>
    <w:p w14:paraId="71CE787C" w14:textId="6B39B9FE" w:rsidR="00E63A77" w:rsidRDefault="3F36366B" w:rsidP="4D4299E2">
      <w:r>
        <w:t>Kilpailun järjestäjälle annettavissa kilpailujen järjestämissäännöissä kerrotaan, miten kilpailu tulee järjestää. Näissä säännöissä annetaan tarkat määräykset ja ohjeet kilpailun käytännön toteuttamisesta.</w:t>
      </w:r>
    </w:p>
    <w:p w14:paraId="654BAA97" w14:textId="26496083" w:rsidR="00E63A77" w:rsidRDefault="3F36366B" w:rsidP="4D4299E2">
      <w:r>
        <w:t>Kilpailijalle suunnatuissa kilpailusäännöissä puolestaan kerrotaan, miten kilpailijan tulee toimia ennen kilpailua, kilpailupaikalla ja itse kilpailun aikana. Säännöt määrittelevät myös, mitä varusteita saa käyttää kilpailussa. Kilpailusäännöissä määritellään mahdolliset rangaistukset, protestien käsittelymenettelyt ja valitusmahdollisuudet.</w:t>
      </w:r>
    </w:p>
    <w:p w14:paraId="64B61C35" w14:textId="327DCB5C" w:rsidR="00E63A77" w:rsidRPr="005D61E1" w:rsidRDefault="00E63A77" w:rsidP="4D4299E2">
      <w:r w:rsidRPr="005D61E1">
        <w:t>Nämä sää</w:t>
      </w:r>
      <w:r w:rsidR="003F58E6" w:rsidRPr="005D61E1">
        <w:t xml:space="preserve">nnöt astuvat voimaan </w:t>
      </w:r>
      <w:r w:rsidR="00AE6CC9">
        <w:t>20</w:t>
      </w:r>
      <w:r w:rsidR="00E3231E" w:rsidRPr="005D61E1">
        <w:t>.8.</w:t>
      </w:r>
      <w:r w:rsidR="006D098F" w:rsidRPr="005D61E1">
        <w:t>202</w:t>
      </w:r>
      <w:r w:rsidR="00256267" w:rsidRPr="005D61E1">
        <w:t>5</w:t>
      </w:r>
      <w:r w:rsidR="00E35EAE" w:rsidRPr="005D61E1">
        <w:t>. Suomen Triathlonliitto pidättää itsellään oikeuden näiden</w:t>
      </w:r>
      <w:r w:rsidR="00E3231E" w:rsidRPr="005D61E1">
        <w:t xml:space="preserve"> </w:t>
      </w:r>
      <w:r w:rsidR="00E35EAE" w:rsidRPr="005D61E1">
        <w:t>sääntöjen muutoksiin.</w:t>
      </w:r>
    </w:p>
    <w:p w14:paraId="1C25863D" w14:textId="0C55B0EE" w:rsidR="4D4299E2" w:rsidRDefault="4D4299E2" w:rsidP="4D4299E2"/>
    <w:p w14:paraId="591A8C4B" w14:textId="124CCF12" w:rsidR="00AF06E5" w:rsidRDefault="00AF06E5" w:rsidP="4D4299E2">
      <w:pPr>
        <w:rPr>
          <w:b/>
          <w:bCs/>
        </w:rPr>
      </w:pPr>
      <w:r w:rsidRPr="4D4299E2">
        <w:rPr>
          <w:b/>
          <w:bCs/>
        </w:rPr>
        <w:t>REILUN KILPAILUN OHJELMA</w:t>
      </w:r>
    </w:p>
    <w:p w14:paraId="31B4DB2B" w14:textId="68394F8B" w:rsidR="007F1D4D" w:rsidRPr="007F1D4D" w:rsidRDefault="007F1D4D" w:rsidP="4D4299E2">
      <w:r w:rsidRPr="007F1D4D">
        <w:t>Suomen Triathlonliiton alaisissa kilpailuissa noudatetaan WADA:n, Suomen Urheilun Eettisen Keskuksen (SUEK), Suomen Triathlonliiton ja World Triathlonin dopingiin ja kilpailumanipulaatioon liittyviä sääntöjä ja määräyksiä. Osallistumalla Suomen Triathlonliiton järjestämään kilpailuun ja hankkimalla siihen liittyvän lisenssin urheilija sitoutuu automaattisesti noudattamaan näitä sääntöjä ja määräyksiä. Lisäksi urheilijan odotetaan perehtyvän "Kielletyt lääkeaineet ja menetelmät urheilussa" -julkaisuun sekä Suomen Triathlonliiton Reilun Pelin ohjelmaan ja noudattavan niiden ohjeita ja määräyksiä. Lisätietoja ja ohjeita löytyy osoitteesta (https://www.suek.fi/kielletyt-aineet-ja-menetelmat).</w:t>
      </w:r>
    </w:p>
    <w:p w14:paraId="798752FA" w14:textId="77777777" w:rsidR="00E63A77" w:rsidRDefault="00E63A77" w:rsidP="002D7E2A">
      <w:pPr>
        <w:pStyle w:val="Otsikko2"/>
      </w:pPr>
      <w:bookmarkStart w:id="1" w:name="_Toc207017987"/>
      <w:r>
        <w:t>Kilpailun hakeminen</w:t>
      </w:r>
      <w:bookmarkEnd w:id="1"/>
    </w:p>
    <w:p w14:paraId="5787278C" w14:textId="49E03A72" w:rsidR="00E63A77" w:rsidRDefault="00FA0F87" w:rsidP="00E63A77">
      <w:r>
        <w:t xml:space="preserve">Liittohallitus </w:t>
      </w:r>
      <w:r w:rsidR="00735F9E">
        <w:t xml:space="preserve">määrittelee </w:t>
      </w:r>
      <w:r w:rsidR="00E63A77">
        <w:t>SM-kilpailujen hakuajan ja hakuehdot</w:t>
      </w:r>
      <w:r w:rsidR="00356AE7">
        <w:t>. Haku</w:t>
      </w:r>
      <w:r w:rsidR="00E63A77">
        <w:t xml:space="preserve"> tapahtuu liiton hallituksen mää</w:t>
      </w:r>
      <w:r w:rsidR="008F74DB">
        <w:softHyphen/>
      </w:r>
      <w:r w:rsidR="00E63A77">
        <w:t xml:space="preserve">rittämällä tavalla hakuajan puitteissa. Mikäli jollekin kilpailulle on useita hakemuksia, hallitus voi pyytää lisäselvityksiä järjestäjiltä hakuehtojen täyttämisestä. Hakijat </w:t>
      </w:r>
      <w:r w:rsidR="000D371B">
        <w:t>arvioidaan</w:t>
      </w:r>
      <w:r w:rsidR="00E63A77">
        <w:t xml:space="preserve"> hakemusten perus</w:t>
      </w:r>
      <w:r w:rsidR="000D371B">
        <w:t>teella. Kilpailut myönnetään kokonaisarvioinnin perusteella.</w:t>
      </w:r>
    </w:p>
    <w:p w14:paraId="160045A2" w14:textId="5BD1B27D" w:rsidR="003F58E6" w:rsidRDefault="00E63A77" w:rsidP="003F58E6">
      <w:r>
        <w:t xml:space="preserve">Hakemuksessa ilmoitetut tiedot </w:t>
      </w:r>
      <w:r w:rsidR="00356AE7">
        <w:t xml:space="preserve">ovat </w:t>
      </w:r>
      <w:r>
        <w:t xml:space="preserve">sitovia </w:t>
      </w:r>
      <w:r w:rsidR="00356AE7">
        <w:t xml:space="preserve">sekä </w:t>
      </w:r>
      <w:r>
        <w:t>laadullis</w:t>
      </w:r>
      <w:r w:rsidR="00356AE7">
        <w:t xml:space="preserve">esti että </w:t>
      </w:r>
      <w:r>
        <w:t>määrällisesti. Mikäli hakuehdoista</w:t>
      </w:r>
      <w:r w:rsidR="002D7E2A">
        <w:t xml:space="preserve"> poiketaan</w:t>
      </w:r>
      <w:r w:rsidR="00356AE7">
        <w:t>,</w:t>
      </w:r>
      <w:r w:rsidR="002D7E2A">
        <w:t xml:space="preserve"> voi </w:t>
      </w:r>
      <w:r>
        <w:t>liittohalli</w:t>
      </w:r>
      <w:r w:rsidR="00356AE7">
        <w:t>tus määrätä sopimussakon ja perua</w:t>
      </w:r>
      <w:r>
        <w:t xml:space="preserve"> tai siirtää kilpailut toiselle järjestäjälle. Mikäli hakuajan</w:t>
      </w:r>
      <w:r w:rsidR="002D7E2A">
        <w:t xml:space="preserve"> </w:t>
      </w:r>
      <w:r>
        <w:t>puitteissa ei ole tullut hakuehtoja täyttäviä hakemuksia,</w:t>
      </w:r>
      <w:r w:rsidR="002D7E2A">
        <w:t xml:space="preserve"> </w:t>
      </w:r>
      <w:r>
        <w:t>voidaan halli</w:t>
      </w:r>
      <w:r w:rsidR="002D7E2A">
        <w:t xml:space="preserve">tuksen arvion perusteella kisat </w:t>
      </w:r>
      <w:r>
        <w:t>myöntää</w:t>
      </w:r>
      <w:r w:rsidR="000D371B">
        <w:t xml:space="preserve"> järjestäjällä, joka ei ole hakenut kisoja</w:t>
      </w:r>
      <w:r>
        <w:t xml:space="preserve"> tai jättää kisat järjestämättä.</w:t>
      </w:r>
    </w:p>
    <w:p w14:paraId="52FFC353" w14:textId="47F259BB" w:rsidR="000D371B" w:rsidRDefault="000D371B" w:rsidP="000D371B">
      <w:pPr>
        <w:pStyle w:val="Otsikko2"/>
      </w:pPr>
      <w:bookmarkStart w:id="2" w:name="_Toc207017988"/>
      <w:r>
        <w:lastRenderedPageBreak/>
        <w:t>Liiton alaisten kilpailujen hakemisen edellytykset:</w:t>
      </w:r>
      <w:bookmarkEnd w:id="2"/>
    </w:p>
    <w:p w14:paraId="2493C465" w14:textId="77777777" w:rsidR="0076657F" w:rsidRDefault="0076657F" w:rsidP="0076657F">
      <w:r>
        <w:t xml:space="preserve">Suomen Triathlonliitto saa OKM:n rahoitusta ja täten sitoutunut vastuulliseen toimintaan. </w:t>
      </w:r>
    </w:p>
    <w:p w14:paraId="376932FA" w14:textId="53E2206C" w:rsidR="0076657F" w:rsidRPr="0076657F" w:rsidRDefault="0076657F" w:rsidP="0076657F">
      <w:r>
        <w:t>Tästä syytä:</w:t>
      </w:r>
    </w:p>
    <w:p w14:paraId="074B5ABA" w14:textId="2102B227" w:rsidR="000D371B" w:rsidRPr="000D371B" w:rsidRDefault="000D371B" w:rsidP="000D371B">
      <w:pPr>
        <w:pStyle w:val="Luettelokappale"/>
        <w:numPr>
          <w:ilvl w:val="0"/>
          <w:numId w:val="29"/>
        </w:numPr>
        <w:rPr>
          <w:color w:val="000000" w:themeColor="text1"/>
        </w:rPr>
      </w:pPr>
      <w:r>
        <w:t>Hakijalla ei saa olla rästissä taloudellisia velvoitteita liitolle</w:t>
      </w:r>
    </w:p>
    <w:p w14:paraId="7F795543" w14:textId="1D261CEA" w:rsidR="000D371B" w:rsidRPr="0076657F" w:rsidRDefault="000D371B" w:rsidP="000D371B">
      <w:pPr>
        <w:pStyle w:val="Luettelokappale"/>
        <w:numPr>
          <w:ilvl w:val="0"/>
          <w:numId w:val="29"/>
        </w:numPr>
        <w:rPr>
          <w:color w:val="000000" w:themeColor="text1"/>
        </w:rPr>
      </w:pPr>
      <w:r>
        <w:t>Hakijalla ei saa olla verovelkaa</w:t>
      </w:r>
    </w:p>
    <w:p w14:paraId="2D3BE2DC" w14:textId="2657D1D0" w:rsidR="00B11BCA" w:rsidRDefault="00B11BCA" w:rsidP="000D371B">
      <w:pPr>
        <w:pStyle w:val="Luettelokappale"/>
        <w:numPr>
          <w:ilvl w:val="0"/>
          <w:numId w:val="29"/>
        </w:numPr>
        <w:rPr>
          <w:color w:val="000000" w:themeColor="text1"/>
        </w:rPr>
      </w:pPr>
      <w:r>
        <w:rPr>
          <w:color w:val="000000" w:themeColor="text1"/>
        </w:rPr>
        <w:t>Hakijalla tulee olla voimassa oleva toiminnanvastuuvakuutus ja tapaturmavakuutus kisoissa työskenteleville henkilöille.</w:t>
      </w:r>
    </w:p>
    <w:p w14:paraId="4865DF76" w14:textId="5BBC984B" w:rsidR="00350493" w:rsidRPr="000D371B" w:rsidRDefault="007F1D4D" w:rsidP="000D371B">
      <w:pPr>
        <w:pStyle w:val="Luettelokappale"/>
        <w:numPr>
          <w:ilvl w:val="0"/>
          <w:numId w:val="29"/>
        </w:numPr>
        <w:rPr>
          <w:color w:val="000000" w:themeColor="text1"/>
        </w:rPr>
      </w:pPr>
      <w:r>
        <w:rPr>
          <w:color w:val="000000" w:themeColor="text1"/>
        </w:rPr>
        <w:t>Hakija sitoutuu noudattamaan Triathlonliiton Vastuullisuussuunnitelmaa</w:t>
      </w:r>
      <w:r w:rsidR="00FB61D6">
        <w:rPr>
          <w:color w:val="000000" w:themeColor="text1"/>
        </w:rPr>
        <w:t xml:space="preserve"> </w:t>
      </w:r>
      <w:r w:rsidR="009A2327">
        <w:rPr>
          <w:color w:val="000000" w:themeColor="text1"/>
        </w:rPr>
        <w:t>ja Kilpailun järjestämissään</w:t>
      </w:r>
      <w:r w:rsidR="000779CB">
        <w:rPr>
          <w:color w:val="000000" w:themeColor="text1"/>
        </w:rPr>
        <w:t>töjä</w:t>
      </w:r>
      <w:r w:rsidR="009A2327">
        <w:rPr>
          <w:color w:val="000000" w:themeColor="text1"/>
        </w:rPr>
        <w:t>.</w:t>
      </w:r>
    </w:p>
    <w:p w14:paraId="2CC45E85" w14:textId="77777777" w:rsidR="00E63A77" w:rsidRDefault="00E63A77" w:rsidP="002D7E2A">
      <w:pPr>
        <w:pStyle w:val="Otsikko2"/>
      </w:pPr>
      <w:bookmarkStart w:id="3" w:name="_Toc207017989"/>
      <w:r>
        <w:t>Poikkeukset säännöistä</w:t>
      </w:r>
      <w:bookmarkEnd w:id="3"/>
    </w:p>
    <w:p w14:paraId="319320E4" w14:textId="1E8A8AD1" w:rsidR="00F87546" w:rsidRDefault="00E63A77" w:rsidP="00E63A77">
      <w:r>
        <w:t>Kilpailunjärjestäjän tulee hakea lupa</w:t>
      </w:r>
      <w:r w:rsidR="009A0B3A">
        <w:t>a</w:t>
      </w:r>
      <w:r>
        <w:t xml:space="preserve"> poiketa säännöistä kilpailulupaa haettaessa, jotta kilpailuvaliokunta/ liitohallitus pystyy arvioimaan kaikkia hakijoita tasapuolisesti. Lupa voidaan myöntää, mikäli sen tarkoitus on korostaa kilpailun erityistä luonnetta. Kilpailun ja kilpailijoiden turvallisuutta ei saa vaarantaa. Poikkeuksista tulee tiedottaa kilpailijoille kirjallisesti ennen kilpa</w:t>
      </w:r>
      <w:r w:rsidR="0062499A">
        <w:t>ilua kilpailukutsun yhteydessä.</w:t>
      </w:r>
    </w:p>
    <w:p w14:paraId="193D4D7F" w14:textId="392505E8" w:rsidR="002D723A" w:rsidRDefault="002D723A" w:rsidP="002D723A">
      <w:pPr>
        <w:pStyle w:val="Otsikko2"/>
      </w:pPr>
      <w:bookmarkStart w:id="4" w:name="_Toc207017990"/>
      <w:r>
        <w:t>Lisenssit</w:t>
      </w:r>
      <w:bookmarkEnd w:id="4"/>
    </w:p>
    <w:p w14:paraId="65078363" w14:textId="27BF8F75" w:rsidR="004A1044" w:rsidRDefault="009F0641" w:rsidP="4D4299E2">
      <w:r w:rsidRPr="009F0641">
        <w:t>Jos kilpailutapahtuma saa triathlonliiton alaisen kilpailun statuksen, kaikilla osallistuvilla kilpailijoilla on oltava voimassa oleva lisenssi Triathlonliitto tarkastaa e</w:t>
      </w:r>
      <w:r w:rsidR="38DEE1BB" w:rsidRPr="009F0641">
        <w:t>nnen kilpailun alkua kaikkien urheilijoiden lisenssit ja ilmoittaa mahdollisista puutteista kisajärjestäjälle. Kilpailun aikana Triathlonliiton nimittämä tuomari valvoo tapahtumaa vain, jos kaikilla osallistujilla on voimassa oleva lisenssi.</w:t>
      </w:r>
    </w:p>
    <w:p w14:paraId="159E21F0" w14:textId="77777777" w:rsidR="00E63A77" w:rsidRDefault="00E63A77" w:rsidP="00426FDA">
      <w:pPr>
        <w:pStyle w:val="Otsikko2"/>
      </w:pPr>
      <w:bookmarkStart w:id="5" w:name="_Toc207017991"/>
      <w:r>
        <w:t>Kilpailulupamaksut</w:t>
      </w:r>
      <w:bookmarkEnd w:id="5"/>
    </w:p>
    <w:p w14:paraId="33F5BA11" w14:textId="2CF80F82" w:rsidR="00E63A77" w:rsidRPr="006926E5" w:rsidRDefault="00E63A77" w:rsidP="1E108177">
      <w:pPr>
        <w:rPr>
          <w:strike/>
        </w:rPr>
      </w:pPr>
      <w:r>
        <w:t xml:space="preserve">Kilpailulupamaksu on osallistujaperusteinen ja siihen kuuluvat kaikki kilpailijat, jotka osallistuvat </w:t>
      </w:r>
      <w:r w:rsidR="00AE6CC9">
        <w:t>SM-kilpailuun tai kilpailevat reitillä samanaikaisesti.</w:t>
      </w:r>
    </w:p>
    <w:p w14:paraId="048CB4ED" w14:textId="774BF2EB" w:rsidR="00E63A77" w:rsidRPr="006926E5" w:rsidRDefault="0300D350" w:rsidP="42C7CDD2">
      <w:pPr>
        <w:rPr>
          <w:strike/>
        </w:rPr>
      </w:pPr>
      <w:r w:rsidRPr="005A31B5">
        <w:rPr>
          <w:b/>
          <w:bCs/>
          <w:color w:val="000000" w:themeColor="text1"/>
        </w:rPr>
        <w:t xml:space="preserve">SM-kilpailut: </w:t>
      </w:r>
      <w:r w:rsidRPr="0300D350">
        <w:rPr>
          <w:color w:val="000000" w:themeColor="text1"/>
        </w:rPr>
        <w:t>Maksu sisältää Liiton asettamien tuomarien korvaukset triathlonliiton hallituksen päätöksen mukaisesti sekä SM- kilpailuiden lupamaksun ja SM-mitalit.</w:t>
      </w:r>
    </w:p>
    <w:p w14:paraId="1B11A820" w14:textId="54CC5C4E" w:rsidR="00E63A77" w:rsidRDefault="00C71316" w:rsidP="42C7CDD2">
      <w:pPr>
        <w:rPr>
          <w:color w:val="000000" w:themeColor="text1"/>
        </w:rPr>
      </w:pPr>
      <w:r>
        <w:rPr>
          <w:b/>
          <w:color w:val="000000" w:themeColor="text1"/>
        </w:rPr>
        <w:t xml:space="preserve">Suomen </w:t>
      </w:r>
      <w:r w:rsidR="01120FE8" w:rsidRPr="00C71316">
        <w:rPr>
          <w:b/>
          <w:color w:val="000000" w:themeColor="text1"/>
        </w:rPr>
        <w:t>Cup/</w:t>
      </w:r>
      <w:r w:rsidR="5252EAD4" w:rsidRPr="00C71316">
        <w:rPr>
          <w:b/>
          <w:color w:val="000000" w:themeColor="text1"/>
        </w:rPr>
        <w:t>kansalliset</w:t>
      </w:r>
      <w:r w:rsidR="01120FE8" w:rsidRPr="00C71316">
        <w:rPr>
          <w:b/>
          <w:color w:val="000000" w:themeColor="text1"/>
        </w:rPr>
        <w:t xml:space="preserve"> kilpailut</w:t>
      </w:r>
      <w:r w:rsidR="01120FE8" w:rsidRPr="01120FE8">
        <w:rPr>
          <w:color w:val="000000" w:themeColor="text1"/>
        </w:rPr>
        <w:t xml:space="preserve">: Suomen Cup:in ja muiden kansallisten kisojen kohdalla </w:t>
      </w:r>
      <w:r w:rsidR="700851AF" w:rsidRPr="700851AF">
        <w:rPr>
          <w:color w:val="000000" w:themeColor="text1"/>
        </w:rPr>
        <w:t xml:space="preserve">erillistä </w:t>
      </w:r>
      <w:r w:rsidR="01120FE8" w:rsidRPr="01120FE8">
        <w:rPr>
          <w:color w:val="000000" w:themeColor="text1"/>
        </w:rPr>
        <w:t xml:space="preserve">kilpailulupamaksua ei peritä. </w:t>
      </w:r>
      <w:r w:rsidR="700851AF" w:rsidRPr="700851AF">
        <w:rPr>
          <w:color w:val="000000" w:themeColor="text1"/>
        </w:rPr>
        <w:t xml:space="preserve">Järjestäjä sitoutuu kuitenkin kustantamaan kilpailun tuomarointikulut. </w:t>
      </w:r>
      <w:r w:rsidR="700851AF" w:rsidRPr="700851AF">
        <w:rPr>
          <w:rFonts w:ascii="Calibri" w:eastAsia="Calibri" w:hAnsi="Calibri" w:cs="Calibri"/>
          <w:color w:val="000000" w:themeColor="text1"/>
        </w:rPr>
        <w:t>Kilpailuvaliokunta päättää tarvittavien tuomarien määrän tapauskohtaisesti kilpailun järjestäjän esityksen perusteella</w:t>
      </w:r>
      <w:r w:rsidR="4D6B19C1" w:rsidRPr="4D6B19C1">
        <w:rPr>
          <w:rFonts w:ascii="Calibri" w:eastAsia="Calibri" w:hAnsi="Calibri" w:cs="Calibri"/>
          <w:color w:val="000000" w:themeColor="text1"/>
        </w:rPr>
        <w:t>.</w:t>
      </w:r>
      <w:r w:rsidR="700851AF" w:rsidRPr="700851AF">
        <w:rPr>
          <w:color w:val="000000" w:themeColor="text1"/>
        </w:rPr>
        <w:t xml:space="preserve">  </w:t>
      </w:r>
    </w:p>
    <w:p w14:paraId="32029B72" w14:textId="6BD93E3C" w:rsidR="004C771A" w:rsidRPr="004C771A" w:rsidRDefault="004C771A" w:rsidP="004C771A">
      <w:r w:rsidRPr="004C771A">
        <w:t>Mikäli kilpailun järjestäjänä toimii Triathlonliiton jäsenseura, seuralla on voimassa liiton hankkimat Teoston ja Gramexin esitysoikeudet sekä Tuplaturvavakuutus.</w:t>
      </w:r>
    </w:p>
    <w:p w14:paraId="29123244" w14:textId="77777777" w:rsidR="004C771A" w:rsidRPr="004C771A" w:rsidRDefault="004C771A" w:rsidP="004C771A">
      <w:r w:rsidRPr="004C771A">
        <w:t>Kilpailumaksuun voi hakea poikkeusta, mikäli järjestäjällä on siihen perustellut syyt – esimerkiksi jos tapahtuma on suunnattu ainoastaan age group -urheilijoille.</w:t>
      </w:r>
    </w:p>
    <w:p w14:paraId="5D1D96FF" w14:textId="77777777" w:rsidR="004C771A" w:rsidRPr="006926E5" w:rsidRDefault="004C771A" w:rsidP="42C7CDD2">
      <w:pPr>
        <w:rPr>
          <w:ins w:id="6" w:author="Vieras" w:date="2025-07-11T07:43:00Z" w16du:dateUtc="2025-07-11T07:43:28Z"/>
          <w:strike/>
        </w:rPr>
      </w:pPr>
    </w:p>
    <w:p w14:paraId="0E217913" w14:textId="6C34EA6E" w:rsidR="00E63A77" w:rsidRPr="006926E5" w:rsidRDefault="00E63A77" w:rsidP="00E63A77">
      <w:pPr>
        <w:rPr>
          <w:strike/>
        </w:rPr>
      </w:pPr>
    </w:p>
    <w:tbl>
      <w:tblPr>
        <w:tblW w:w="0" w:type="auto"/>
        <w:tblLook w:val="04A0" w:firstRow="1" w:lastRow="0" w:firstColumn="1" w:lastColumn="0" w:noHBand="0" w:noVBand="1"/>
      </w:tblPr>
      <w:tblGrid>
        <w:gridCol w:w="3539"/>
        <w:gridCol w:w="2078"/>
        <w:gridCol w:w="2228"/>
      </w:tblGrid>
      <w:tr w:rsidR="003F58E6" w:rsidRPr="00334DCC" w14:paraId="6285A95A" w14:textId="77777777" w:rsidTr="0300D350">
        <w:tc>
          <w:tcPr>
            <w:tcW w:w="3539" w:type="dxa"/>
            <w:shd w:val="clear" w:color="auto" w:fill="D9D9D9" w:themeFill="background1" w:themeFillShade="D9"/>
          </w:tcPr>
          <w:p w14:paraId="352E989B" w14:textId="77777777" w:rsidR="003F58E6" w:rsidRPr="00334DCC" w:rsidRDefault="003F58E6" w:rsidP="00E63A77">
            <w:pPr>
              <w:rPr>
                <w:b/>
              </w:rPr>
            </w:pPr>
            <w:r w:rsidRPr="00334DCC">
              <w:rPr>
                <w:b/>
              </w:rPr>
              <w:lastRenderedPageBreak/>
              <w:t>Kilpailu</w:t>
            </w:r>
          </w:p>
        </w:tc>
        <w:tc>
          <w:tcPr>
            <w:tcW w:w="2078" w:type="dxa"/>
            <w:shd w:val="clear" w:color="auto" w:fill="D9D9D9" w:themeFill="background1" w:themeFillShade="D9"/>
          </w:tcPr>
          <w:p w14:paraId="57A14FD1" w14:textId="77777777" w:rsidR="003F58E6" w:rsidRPr="00334DCC" w:rsidRDefault="003F58E6" w:rsidP="00E63A77">
            <w:pPr>
              <w:rPr>
                <w:b/>
              </w:rPr>
            </w:pPr>
            <w:r>
              <w:rPr>
                <w:b/>
              </w:rPr>
              <w:t>Rekisteröintimaksu/ osallistuja</w:t>
            </w:r>
          </w:p>
        </w:tc>
        <w:tc>
          <w:tcPr>
            <w:tcW w:w="2228" w:type="dxa"/>
            <w:shd w:val="clear" w:color="auto" w:fill="D9D9D9" w:themeFill="background1" w:themeFillShade="D9"/>
          </w:tcPr>
          <w:p w14:paraId="627FF923" w14:textId="77777777" w:rsidR="003F58E6" w:rsidRPr="00334DCC" w:rsidRDefault="003F58E6" w:rsidP="00E63A77">
            <w:pPr>
              <w:rPr>
                <w:b/>
              </w:rPr>
            </w:pPr>
            <w:r>
              <w:rPr>
                <w:b/>
              </w:rPr>
              <w:t>Minimimaksu/kilpailu</w:t>
            </w:r>
          </w:p>
        </w:tc>
      </w:tr>
      <w:tr w:rsidR="003F58E6" w14:paraId="57AE1FA0" w14:textId="77777777" w:rsidTr="0300D350">
        <w:tc>
          <w:tcPr>
            <w:tcW w:w="3539" w:type="dxa"/>
          </w:tcPr>
          <w:p w14:paraId="77713B48" w14:textId="3C3F292E" w:rsidR="003F58E6" w:rsidRPr="00A776F4" w:rsidRDefault="00C0694F" w:rsidP="00E63A77">
            <w:r>
              <w:t xml:space="preserve">Supersprint </w:t>
            </w:r>
            <w:r w:rsidR="756CB16F">
              <w:t>SM</w:t>
            </w:r>
          </w:p>
          <w:p w14:paraId="3CBEC247" w14:textId="35282A7A" w:rsidR="003F58E6" w:rsidRPr="00A776F4" w:rsidRDefault="0300D350" w:rsidP="00E63A77">
            <w:r>
              <w:t>Sprintin SM</w:t>
            </w:r>
          </w:p>
        </w:tc>
        <w:tc>
          <w:tcPr>
            <w:tcW w:w="2078" w:type="dxa"/>
          </w:tcPr>
          <w:p w14:paraId="6C46BA32" w14:textId="0A29AD42" w:rsidR="003F58E6" w:rsidRPr="00A776F4" w:rsidRDefault="003F58E6" w:rsidP="00E63A77">
            <w:r w:rsidRPr="00A776F4">
              <w:t>10 €</w:t>
            </w:r>
          </w:p>
          <w:p w14:paraId="7D2FFCCC" w14:textId="61A2504A" w:rsidR="003F58E6" w:rsidRPr="00A776F4" w:rsidRDefault="71DCE2D0" w:rsidP="00E63A77">
            <w:r>
              <w:t>12 €</w:t>
            </w:r>
          </w:p>
        </w:tc>
        <w:tc>
          <w:tcPr>
            <w:tcW w:w="2228" w:type="dxa"/>
          </w:tcPr>
          <w:p w14:paraId="6E1133C8" w14:textId="39BB9924" w:rsidR="002E5A3D" w:rsidRPr="00A776F4" w:rsidRDefault="71DCE2D0" w:rsidP="002E5A3D">
            <w:r>
              <w:t>1500</w:t>
            </w:r>
            <w:r w:rsidR="008F6541" w:rsidRPr="00A776F4">
              <w:t xml:space="preserve"> €</w:t>
            </w:r>
          </w:p>
          <w:p w14:paraId="2F291F9A" w14:textId="17538ED5" w:rsidR="002E5A3D" w:rsidRPr="00A776F4" w:rsidRDefault="71DCE2D0" w:rsidP="002E5A3D">
            <w:r>
              <w:t>2000 €</w:t>
            </w:r>
          </w:p>
        </w:tc>
      </w:tr>
      <w:tr w:rsidR="003F58E6" w14:paraId="6399C161" w14:textId="77777777" w:rsidTr="0300D350">
        <w:tc>
          <w:tcPr>
            <w:tcW w:w="3539" w:type="dxa"/>
          </w:tcPr>
          <w:p w14:paraId="4E001E4E" w14:textId="77777777" w:rsidR="003F58E6" w:rsidRPr="00A776F4" w:rsidRDefault="003F58E6" w:rsidP="00E63A77">
            <w:r w:rsidRPr="00A776F4">
              <w:t>Perusmatkan SM</w:t>
            </w:r>
          </w:p>
        </w:tc>
        <w:tc>
          <w:tcPr>
            <w:tcW w:w="2078" w:type="dxa"/>
          </w:tcPr>
          <w:p w14:paraId="759786BA" w14:textId="77D485F5" w:rsidR="003F58E6" w:rsidRPr="00A776F4" w:rsidRDefault="3ED4E84C" w:rsidP="00E63A77">
            <w:r>
              <w:t>14</w:t>
            </w:r>
            <w:r w:rsidR="003F58E6" w:rsidRPr="00A776F4">
              <w:t xml:space="preserve"> €</w:t>
            </w:r>
          </w:p>
        </w:tc>
        <w:tc>
          <w:tcPr>
            <w:tcW w:w="2228" w:type="dxa"/>
          </w:tcPr>
          <w:p w14:paraId="32EA5A5F" w14:textId="48B52533" w:rsidR="002E5A3D" w:rsidRPr="00A776F4" w:rsidRDefault="008F6541" w:rsidP="002E5A3D">
            <w:r w:rsidRPr="00A776F4">
              <w:t>2000 €</w:t>
            </w:r>
          </w:p>
        </w:tc>
      </w:tr>
      <w:tr w:rsidR="003F58E6" w14:paraId="3BE23A07" w14:textId="77777777" w:rsidTr="0300D350">
        <w:tc>
          <w:tcPr>
            <w:tcW w:w="3539" w:type="dxa"/>
          </w:tcPr>
          <w:p w14:paraId="1C9CA266" w14:textId="77777777" w:rsidR="003F58E6" w:rsidRPr="00A776F4" w:rsidRDefault="003F58E6" w:rsidP="00E63A77">
            <w:r w:rsidRPr="00A776F4">
              <w:t>Puolimatkan SM</w:t>
            </w:r>
          </w:p>
        </w:tc>
        <w:tc>
          <w:tcPr>
            <w:tcW w:w="2078" w:type="dxa"/>
          </w:tcPr>
          <w:p w14:paraId="400ED5B5" w14:textId="584AE69D" w:rsidR="003F58E6" w:rsidRPr="00A776F4" w:rsidRDefault="00AA7A13" w:rsidP="00E63A77">
            <w:r>
              <w:t>1</w:t>
            </w:r>
            <w:r w:rsidR="006138BA">
              <w:t>6</w:t>
            </w:r>
            <w:r w:rsidR="003F58E6" w:rsidRPr="00A776F4">
              <w:t xml:space="preserve"> €</w:t>
            </w:r>
          </w:p>
        </w:tc>
        <w:tc>
          <w:tcPr>
            <w:tcW w:w="2228" w:type="dxa"/>
          </w:tcPr>
          <w:p w14:paraId="104ED8DC" w14:textId="307EBE85" w:rsidR="002E5A3D" w:rsidRPr="00A776F4" w:rsidRDefault="008F6541" w:rsidP="002E5A3D">
            <w:r w:rsidRPr="00A776F4">
              <w:t>4000 €</w:t>
            </w:r>
          </w:p>
        </w:tc>
      </w:tr>
      <w:tr w:rsidR="003F58E6" w14:paraId="2BF2FA12" w14:textId="77777777" w:rsidTr="0300D350">
        <w:tc>
          <w:tcPr>
            <w:tcW w:w="3539" w:type="dxa"/>
          </w:tcPr>
          <w:p w14:paraId="70D8EAAB" w14:textId="77777777" w:rsidR="003F58E6" w:rsidRPr="00A776F4" w:rsidRDefault="003F58E6" w:rsidP="00E63A77">
            <w:r w:rsidRPr="00A776F4">
              <w:t>Täyden/pitkän matkan SM</w:t>
            </w:r>
          </w:p>
        </w:tc>
        <w:tc>
          <w:tcPr>
            <w:tcW w:w="2078" w:type="dxa"/>
          </w:tcPr>
          <w:p w14:paraId="4CAF90F1" w14:textId="050A4B88" w:rsidR="003F58E6" w:rsidRPr="00A776F4" w:rsidRDefault="003F58E6" w:rsidP="00E63A77">
            <w:r w:rsidRPr="00A776F4">
              <w:t>1</w:t>
            </w:r>
            <w:r w:rsidR="00BC74BA" w:rsidRPr="00A776F4">
              <w:t>6</w:t>
            </w:r>
            <w:r w:rsidRPr="00A776F4">
              <w:t xml:space="preserve"> €</w:t>
            </w:r>
          </w:p>
        </w:tc>
        <w:tc>
          <w:tcPr>
            <w:tcW w:w="2228" w:type="dxa"/>
          </w:tcPr>
          <w:p w14:paraId="01B23048" w14:textId="500B4D0F" w:rsidR="002E5A3D" w:rsidRPr="00A776F4" w:rsidRDefault="008F6541" w:rsidP="002E5A3D">
            <w:r w:rsidRPr="00A776F4">
              <w:t>3000 €</w:t>
            </w:r>
          </w:p>
        </w:tc>
      </w:tr>
      <w:tr w:rsidR="003F58E6" w14:paraId="7F4121A4" w14:textId="77777777" w:rsidTr="0300D350">
        <w:tc>
          <w:tcPr>
            <w:tcW w:w="3539" w:type="dxa"/>
          </w:tcPr>
          <w:p w14:paraId="23705C0F" w14:textId="0FD82B31" w:rsidR="003F58E6" w:rsidRPr="00A776F4" w:rsidRDefault="009D6DD7" w:rsidP="00E63A77">
            <w:r w:rsidRPr="00A776F4">
              <w:t>Joukkueviestin</w:t>
            </w:r>
            <w:r w:rsidR="003F58E6" w:rsidRPr="00A776F4">
              <w:t xml:space="preserve"> SM</w:t>
            </w:r>
          </w:p>
        </w:tc>
        <w:tc>
          <w:tcPr>
            <w:tcW w:w="2078" w:type="dxa"/>
          </w:tcPr>
          <w:p w14:paraId="28887BED" w14:textId="1A038B7D" w:rsidR="003F58E6" w:rsidRPr="00A776F4" w:rsidRDefault="00E34ECB" w:rsidP="00E63A77">
            <w:r>
              <w:t>16</w:t>
            </w:r>
            <w:r w:rsidR="009D6DD7" w:rsidRPr="00A776F4">
              <w:t xml:space="preserve"> €</w:t>
            </w:r>
            <w:r w:rsidR="003F58E6" w:rsidRPr="00A776F4">
              <w:t xml:space="preserve"> </w:t>
            </w:r>
            <w:r w:rsidR="00F54BC0" w:rsidRPr="00A776F4">
              <w:t>/joukkue</w:t>
            </w:r>
          </w:p>
        </w:tc>
        <w:tc>
          <w:tcPr>
            <w:tcW w:w="2228" w:type="dxa"/>
          </w:tcPr>
          <w:p w14:paraId="1706E9B9" w14:textId="35F29302" w:rsidR="00AA2C25" w:rsidRPr="00A776F4" w:rsidRDefault="008C7C0B" w:rsidP="00AA2C25">
            <w:r w:rsidRPr="00A776F4">
              <w:t>750 €</w:t>
            </w:r>
          </w:p>
        </w:tc>
      </w:tr>
      <w:tr w:rsidR="003F58E6" w14:paraId="1A0ACE8F" w14:textId="77777777" w:rsidTr="0300D350">
        <w:tc>
          <w:tcPr>
            <w:tcW w:w="3539" w:type="dxa"/>
          </w:tcPr>
          <w:p w14:paraId="00B47CB4" w14:textId="77777777" w:rsidR="003F58E6" w:rsidRPr="00A776F4" w:rsidRDefault="003F58E6" w:rsidP="00E63A77">
            <w:r w:rsidRPr="00A776F4">
              <w:t>Talvitriathlonin SM</w:t>
            </w:r>
          </w:p>
        </w:tc>
        <w:tc>
          <w:tcPr>
            <w:tcW w:w="2078" w:type="dxa"/>
          </w:tcPr>
          <w:p w14:paraId="2720BD10" w14:textId="6925A839" w:rsidR="003F58E6" w:rsidRPr="00A776F4" w:rsidRDefault="00BC74BA" w:rsidP="00E63A77">
            <w:r w:rsidRPr="00A776F4">
              <w:t>8</w:t>
            </w:r>
            <w:r w:rsidR="003F58E6" w:rsidRPr="00A776F4">
              <w:t xml:space="preserve"> €</w:t>
            </w:r>
          </w:p>
        </w:tc>
        <w:tc>
          <w:tcPr>
            <w:tcW w:w="2228" w:type="dxa"/>
          </w:tcPr>
          <w:p w14:paraId="2E01E715" w14:textId="10142E92" w:rsidR="003F58E6" w:rsidRPr="00A776F4" w:rsidRDefault="00C06EF9" w:rsidP="00AA2C25">
            <w:r w:rsidRPr="00A776F4">
              <w:t>100 €</w:t>
            </w:r>
          </w:p>
        </w:tc>
      </w:tr>
      <w:tr w:rsidR="003F58E6" w14:paraId="7A6ACB72" w14:textId="77777777" w:rsidTr="0300D350">
        <w:tc>
          <w:tcPr>
            <w:tcW w:w="3539" w:type="dxa"/>
          </w:tcPr>
          <w:p w14:paraId="2BA30F71" w14:textId="77777777" w:rsidR="003F58E6" w:rsidRPr="00A776F4" w:rsidRDefault="003F58E6" w:rsidP="00E63A77">
            <w:r w:rsidRPr="00A776F4">
              <w:t>Duathlonin SM</w:t>
            </w:r>
          </w:p>
        </w:tc>
        <w:tc>
          <w:tcPr>
            <w:tcW w:w="2078" w:type="dxa"/>
          </w:tcPr>
          <w:p w14:paraId="299428D2" w14:textId="6502E079" w:rsidR="003F58E6" w:rsidRPr="00A776F4" w:rsidRDefault="00BC74BA" w:rsidP="00E63A77">
            <w:r w:rsidRPr="00A776F4">
              <w:t>8</w:t>
            </w:r>
            <w:r w:rsidR="003F58E6" w:rsidRPr="00A776F4">
              <w:t xml:space="preserve"> €</w:t>
            </w:r>
          </w:p>
        </w:tc>
        <w:tc>
          <w:tcPr>
            <w:tcW w:w="2228" w:type="dxa"/>
          </w:tcPr>
          <w:p w14:paraId="6D8AA1B7" w14:textId="4D48ED0E" w:rsidR="008C3C13" w:rsidRPr="00A776F4" w:rsidRDefault="00F71C5A" w:rsidP="00E63A77">
            <w:r w:rsidRPr="00A776F4">
              <w:t>1000 €</w:t>
            </w:r>
          </w:p>
        </w:tc>
      </w:tr>
      <w:tr w:rsidR="003F58E6" w14:paraId="5199810B" w14:textId="77777777" w:rsidTr="0300D350">
        <w:tc>
          <w:tcPr>
            <w:tcW w:w="3539" w:type="dxa"/>
          </w:tcPr>
          <w:p w14:paraId="6E0BD477" w14:textId="77777777" w:rsidR="003F58E6" w:rsidRPr="00A776F4" w:rsidRDefault="003F58E6" w:rsidP="00E63A77">
            <w:r w:rsidRPr="00A776F4">
              <w:t>Aquathlonin SM</w:t>
            </w:r>
          </w:p>
        </w:tc>
        <w:tc>
          <w:tcPr>
            <w:tcW w:w="2078" w:type="dxa"/>
          </w:tcPr>
          <w:p w14:paraId="56E2C367" w14:textId="57015A9D" w:rsidR="003F58E6" w:rsidRPr="00A776F4" w:rsidRDefault="00BC74BA" w:rsidP="00E63A77">
            <w:r w:rsidRPr="00A776F4">
              <w:t>8</w:t>
            </w:r>
            <w:r w:rsidR="003F58E6" w:rsidRPr="00A776F4">
              <w:t xml:space="preserve"> €</w:t>
            </w:r>
          </w:p>
        </w:tc>
        <w:tc>
          <w:tcPr>
            <w:tcW w:w="2228" w:type="dxa"/>
          </w:tcPr>
          <w:p w14:paraId="486E7C0B" w14:textId="150BA745" w:rsidR="008C3C13" w:rsidRPr="00A776F4" w:rsidRDefault="008F6541" w:rsidP="00E63A77">
            <w:r w:rsidRPr="00A776F4">
              <w:t>100 €</w:t>
            </w:r>
          </w:p>
        </w:tc>
      </w:tr>
      <w:tr w:rsidR="003F58E6" w14:paraId="5321EF98" w14:textId="77777777" w:rsidTr="0300D350">
        <w:tc>
          <w:tcPr>
            <w:tcW w:w="3539" w:type="dxa"/>
          </w:tcPr>
          <w:p w14:paraId="08F8750A" w14:textId="77777777" w:rsidR="003F58E6" w:rsidRPr="00A776F4" w:rsidRDefault="003F58E6" w:rsidP="00E63A77">
            <w:r w:rsidRPr="00A776F4">
              <w:t>Maastotriathlonin SM</w:t>
            </w:r>
          </w:p>
        </w:tc>
        <w:tc>
          <w:tcPr>
            <w:tcW w:w="2078" w:type="dxa"/>
          </w:tcPr>
          <w:p w14:paraId="3EAEC5A4" w14:textId="0974F0C5" w:rsidR="003F58E6" w:rsidRPr="00A776F4" w:rsidRDefault="00BC74BA" w:rsidP="00E63A77">
            <w:r w:rsidRPr="00A776F4">
              <w:t>8</w:t>
            </w:r>
            <w:r w:rsidR="003F58E6" w:rsidRPr="00A776F4">
              <w:t xml:space="preserve"> €</w:t>
            </w:r>
          </w:p>
        </w:tc>
        <w:tc>
          <w:tcPr>
            <w:tcW w:w="2228" w:type="dxa"/>
          </w:tcPr>
          <w:p w14:paraId="41396D46" w14:textId="7B1CADE5" w:rsidR="008C3C13" w:rsidRPr="00A776F4" w:rsidRDefault="008F6541" w:rsidP="00E63A77">
            <w:r w:rsidRPr="00A776F4">
              <w:t>100 €</w:t>
            </w:r>
          </w:p>
        </w:tc>
      </w:tr>
      <w:tr w:rsidR="003F58E6" w14:paraId="47CA3515" w14:textId="77777777" w:rsidTr="0300D350">
        <w:tc>
          <w:tcPr>
            <w:tcW w:w="3539" w:type="dxa"/>
          </w:tcPr>
          <w:p w14:paraId="4A0A57E5" w14:textId="77777777" w:rsidR="003F58E6" w:rsidRDefault="003F58E6" w:rsidP="00E63A77">
            <w:r w:rsidRPr="00A776F4">
              <w:t>Maastoduathlonin SM</w:t>
            </w:r>
          </w:p>
          <w:p w14:paraId="5979CD98" w14:textId="35FDB39C" w:rsidR="00666A7F" w:rsidRPr="00A776F4" w:rsidRDefault="00666A7F" w:rsidP="00E63A77">
            <w:r>
              <w:t>Nordic Cup</w:t>
            </w:r>
          </w:p>
        </w:tc>
        <w:tc>
          <w:tcPr>
            <w:tcW w:w="2078" w:type="dxa"/>
          </w:tcPr>
          <w:p w14:paraId="151BBD54" w14:textId="77777777" w:rsidR="003F58E6" w:rsidRDefault="00BC74BA" w:rsidP="00E63A77">
            <w:r w:rsidRPr="00A776F4">
              <w:t>8</w:t>
            </w:r>
            <w:r w:rsidR="003F58E6" w:rsidRPr="00A776F4">
              <w:t xml:space="preserve"> €</w:t>
            </w:r>
          </w:p>
          <w:p w14:paraId="30D119C2" w14:textId="399ECEBB" w:rsidR="00666A7F" w:rsidRPr="00A776F4" w:rsidRDefault="00666A7F" w:rsidP="00E63A77">
            <w:r>
              <w:t>-</w:t>
            </w:r>
          </w:p>
        </w:tc>
        <w:tc>
          <w:tcPr>
            <w:tcW w:w="2228" w:type="dxa"/>
          </w:tcPr>
          <w:p w14:paraId="49EEBF71" w14:textId="77777777" w:rsidR="008C3C13" w:rsidRDefault="008F6541" w:rsidP="00E63A77">
            <w:r w:rsidRPr="00A776F4">
              <w:t>100 €</w:t>
            </w:r>
          </w:p>
          <w:p w14:paraId="0D566E18" w14:textId="34C142AF" w:rsidR="00666A7F" w:rsidRPr="00A776F4" w:rsidRDefault="00666A7F" w:rsidP="00E63A77">
            <w:r>
              <w:t>500 €</w:t>
            </w:r>
          </w:p>
        </w:tc>
      </w:tr>
      <w:tr w:rsidR="003F58E6" w14:paraId="1A7DAD80" w14:textId="77777777" w:rsidTr="0300D350">
        <w:tc>
          <w:tcPr>
            <w:tcW w:w="3539" w:type="dxa"/>
          </w:tcPr>
          <w:p w14:paraId="01AD0D45" w14:textId="583064BE" w:rsidR="00C7645C" w:rsidRPr="00A776F4" w:rsidRDefault="003F58E6" w:rsidP="00E63A77">
            <w:r w:rsidRPr="00A776F4">
              <w:t xml:space="preserve">Kansalliset </w:t>
            </w:r>
            <w:r w:rsidR="009D1C9F" w:rsidRPr="00A776F4">
              <w:t>tai Cup-</w:t>
            </w:r>
            <w:r w:rsidRPr="00A776F4">
              <w:t>kilpailut</w:t>
            </w:r>
          </w:p>
        </w:tc>
        <w:tc>
          <w:tcPr>
            <w:tcW w:w="2078" w:type="dxa"/>
          </w:tcPr>
          <w:p w14:paraId="66E2C317" w14:textId="6BD04DE9" w:rsidR="003F58E6" w:rsidRPr="00A776F4" w:rsidRDefault="47B6412C" w:rsidP="00E63A77">
            <w:r>
              <w:t>Tuomarointikulut</w:t>
            </w:r>
          </w:p>
        </w:tc>
        <w:tc>
          <w:tcPr>
            <w:tcW w:w="2228" w:type="dxa"/>
          </w:tcPr>
          <w:p w14:paraId="31AED066" w14:textId="19AA612A" w:rsidR="008C3C13" w:rsidRPr="00A776F4" w:rsidRDefault="008C3C13" w:rsidP="00E63A77"/>
        </w:tc>
      </w:tr>
    </w:tbl>
    <w:p w14:paraId="6275D62C" w14:textId="77777777" w:rsidR="00E63A77" w:rsidRDefault="00E63A77" w:rsidP="00334DCC">
      <w:pPr>
        <w:pStyle w:val="Otsikko2"/>
      </w:pPr>
      <w:bookmarkStart w:id="7" w:name="_Toc207017992"/>
      <w:r>
        <w:t>Lisäykset ja muutokset</w:t>
      </w:r>
      <w:bookmarkEnd w:id="7"/>
    </w:p>
    <w:p w14:paraId="0EA9107E" w14:textId="2B501B47" w:rsidR="00283E3A" w:rsidRPr="007F1D4D" w:rsidRDefault="00283E3A" w:rsidP="00E63A77">
      <w:r w:rsidRPr="007F1D4D">
        <w:t>Liittohallituksen ja kilpailuvaliokunnan tehtävänä on varmistaa määräysten, ohjeiden ja sääntöjen asianmukainen toiminta. Liittohallitus voi tehdä tarpeellisiksi katsomiaan muutoksia kesken toimikauden, mutta kilpailujen järjestämiseen liittyvät ehdot pysyvät samoina kuin hakemuksessa ilmoitettuina.</w:t>
      </w:r>
    </w:p>
    <w:p w14:paraId="4FAD1379" w14:textId="0E5E9FF2" w:rsidR="00E63A77" w:rsidRDefault="0062499A" w:rsidP="009A391B">
      <w:pPr>
        <w:pStyle w:val="Otsikko1"/>
      </w:pPr>
      <w:bookmarkStart w:id="8" w:name="_Toc207017993"/>
      <w:r>
        <w:t xml:space="preserve">Kilpailulajit ja </w:t>
      </w:r>
      <w:r w:rsidR="00BF5414">
        <w:t>–</w:t>
      </w:r>
      <w:r>
        <w:t xml:space="preserve"> muodot</w:t>
      </w:r>
      <w:bookmarkEnd w:id="8"/>
    </w:p>
    <w:p w14:paraId="71EDD3F6" w14:textId="1E577A60" w:rsidR="00C8158C" w:rsidRPr="00C8158C" w:rsidRDefault="00F84EA3" w:rsidP="00474739">
      <w:pPr>
        <w:pStyle w:val="Otsikko2"/>
      </w:pPr>
      <w:bookmarkStart w:id="9" w:name="_Toc207017994"/>
      <w:r>
        <w:t>Kilpailulajit</w:t>
      </w:r>
      <w:bookmarkEnd w:id="9"/>
    </w:p>
    <w:p w14:paraId="2C0B5751" w14:textId="62D1DE21" w:rsidR="00A420DC" w:rsidRPr="00E34ECB" w:rsidRDefault="00E63A77" w:rsidP="00474739">
      <w:pPr>
        <w:rPr>
          <w:b/>
          <w:bCs/>
          <w:sz w:val="26"/>
          <w:szCs w:val="26"/>
        </w:rPr>
      </w:pPr>
      <w:r w:rsidRPr="00F87546">
        <w:rPr>
          <w:b/>
          <w:bCs/>
          <w:sz w:val="26"/>
          <w:szCs w:val="26"/>
        </w:rPr>
        <w:t>Triathlon</w:t>
      </w:r>
    </w:p>
    <w:tbl>
      <w:tblPr>
        <w:tblStyle w:val="TaulukkoRuudukko"/>
        <w:tblW w:w="0" w:type="auto"/>
        <w:tblLook w:val="04A0" w:firstRow="1" w:lastRow="0" w:firstColumn="1" w:lastColumn="0" w:noHBand="0" w:noVBand="1"/>
      </w:tblPr>
      <w:tblGrid>
        <w:gridCol w:w="1924"/>
        <w:gridCol w:w="1924"/>
        <w:gridCol w:w="1924"/>
        <w:gridCol w:w="1925"/>
        <w:gridCol w:w="1925"/>
      </w:tblGrid>
      <w:tr w:rsidR="009168FF" w:rsidRPr="009A1AB8" w14:paraId="68118C8E" w14:textId="77777777" w:rsidTr="008B09B8">
        <w:tc>
          <w:tcPr>
            <w:tcW w:w="1924" w:type="dxa"/>
          </w:tcPr>
          <w:p w14:paraId="52A55DAC" w14:textId="77777777" w:rsidR="009168FF" w:rsidRPr="009A1AB8" w:rsidRDefault="009168FF" w:rsidP="008B09B8">
            <w:pPr>
              <w:rPr>
                <w:rFonts w:cstheme="minorHAnsi"/>
                <w:sz w:val="24"/>
                <w:szCs w:val="24"/>
              </w:rPr>
            </w:pPr>
          </w:p>
        </w:tc>
        <w:tc>
          <w:tcPr>
            <w:tcW w:w="1924" w:type="dxa"/>
          </w:tcPr>
          <w:p w14:paraId="2D077623" w14:textId="77777777" w:rsidR="009168FF" w:rsidRPr="009A1AB8" w:rsidRDefault="009168FF" w:rsidP="008B09B8">
            <w:pPr>
              <w:rPr>
                <w:rFonts w:cstheme="minorHAnsi"/>
                <w:sz w:val="24"/>
                <w:szCs w:val="24"/>
              </w:rPr>
            </w:pPr>
            <w:r w:rsidRPr="009A1AB8">
              <w:rPr>
                <w:rFonts w:cstheme="minorHAnsi"/>
                <w:sz w:val="24"/>
                <w:szCs w:val="24"/>
              </w:rPr>
              <w:t>UINTI</w:t>
            </w:r>
          </w:p>
        </w:tc>
        <w:tc>
          <w:tcPr>
            <w:tcW w:w="1924" w:type="dxa"/>
          </w:tcPr>
          <w:p w14:paraId="124BF0B6" w14:textId="77777777" w:rsidR="009168FF" w:rsidRPr="009A1AB8" w:rsidRDefault="009168FF" w:rsidP="008B09B8">
            <w:pPr>
              <w:rPr>
                <w:rFonts w:cstheme="minorHAnsi"/>
                <w:sz w:val="24"/>
                <w:szCs w:val="24"/>
              </w:rPr>
            </w:pPr>
            <w:r w:rsidRPr="009A1AB8">
              <w:rPr>
                <w:rFonts w:cstheme="minorHAnsi"/>
                <w:sz w:val="24"/>
                <w:szCs w:val="24"/>
              </w:rPr>
              <w:t>PYÖRÄILY</w:t>
            </w:r>
          </w:p>
        </w:tc>
        <w:tc>
          <w:tcPr>
            <w:tcW w:w="1925" w:type="dxa"/>
          </w:tcPr>
          <w:p w14:paraId="065E4159" w14:textId="77777777" w:rsidR="009168FF" w:rsidRPr="009A1AB8" w:rsidRDefault="009168FF" w:rsidP="008B09B8">
            <w:pPr>
              <w:rPr>
                <w:rFonts w:cstheme="minorHAnsi"/>
                <w:sz w:val="24"/>
                <w:szCs w:val="24"/>
              </w:rPr>
            </w:pPr>
            <w:r w:rsidRPr="009A1AB8">
              <w:rPr>
                <w:rFonts w:cstheme="minorHAnsi"/>
                <w:sz w:val="24"/>
                <w:szCs w:val="24"/>
              </w:rPr>
              <w:t>JUOKSU</w:t>
            </w:r>
          </w:p>
        </w:tc>
        <w:tc>
          <w:tcPr>
            <w:tcW w:w="1925" w:type="dxa"/>
          </w:tcPr>
          <w:p w14:paraId="68FDB4E4" w14:textId="77777777" w:rsidR="009168FF" w:rsidRPr="009A1AB8" w:rsidRDefault="009168FF" w:rsidP="008B09B8">
            <w:pPr>
              <w:rPr>
                <w:rFonts w:cstheme="minorHAnsi"/>
                <w:sz w:val="24"/>
                <w:szCs w:val="24"/>
              </w:rPr>
            </w:pPr>
            <w:r w:rsidRPr="009A1AB8">
              <w:rPr>
                <w:rFonts w:cstheme="minorHAnsi"/>
                <w:sz w:val="24"/>
                <w:szCs w:val="24"/>
              </w:rPr>
              <w:t>MINIMI-IKÄ</w:t>
            </w:r>
          </w:p>
        </w:tc>
      </w:tr>
      <w:tr w:rsidR="009168FF" w:rsidRPr="009A1AB8" w14:paraId="6B3BBB01" w14:textId="77777777" w:rsidTr="008B09B8">
        <w:tc>
          <w:tcPr>
            <w:tcW w:w="1924" w:type="dxa"/>
          </w:tcPr>
          <w:p w14:paraId="044A1BDA" w14:textId="77777777" w:rsidR="009168FF" w:rsidRPr="009A1AB8" w:rsidRDefault="009168FF" w:rsidP="008B09B8">
            <w:pPr>
              <w:rPr>
                <w:rFonts w:cstheme="minorHAnsi"/>
                <w:sz w:val="24"/>
                <w:szCs w:val="24"/>
              </w:rPr>
            </w:pPr>
            <w:r w:rsidRPr="009A1AB8">
              <w:rPr>
                <w:rFonts w:cstheme="minorHAnsi"/>
                <w:sz w:val="24"/>
                <w:szCs w:val="24"/>
              </w:rPr>
              <w:t>VIESTI</w:t>
            </w:r>
          </w:p>
        </w:tc>
        <w:tc>
          <w:tcPr>
            <w:tcW w:w="1924" w:type="dxa"/>
          </w:tcPr>
          <w:p w14:paraId="2A1B1BC4" w14:textId="77777777" w:rsidR="009168FF" w:rsidRPr="009A1AB8" w:rsidRDefault="009168FF" w:rsidP="008B09B8">
            <w:pPr>
              <w:rPr>
                <w:rFonts w:cstheme="minorHAnsi"/>
                <w:sz w:val="24"/>
                <w:szCs w:val="24"/>
              </w:rPr>
            </w:pPr>
            <w:r w:rsidRPr="009A1AB8">
              <w:rPr>
                <w:rFonts w:cstheme="minorHAnsi"/>
                <w:sz w:val="24"/>
                <w:szCs w:val="24"/>
              </w:rPr>
              <w:t>250–300 m</w:t>
            </w:r>
          </w:p>
        </w:tc>
        <w:tc>
          <w:tcPr>
            <w:tcW w:w="1924" w:type="dxa"/>
          </w:tcPr>
          <w:p w14:paraId="6D04F010" w14:textId="77777777" w:rsidR="009168FF" w:rsidRPr="009A1AB8" w:rsidRDefault="009168FF" w:rsidP="008B09B8">
            <w:pPr>
              <w:rPr>
                <w:rFonts w:cstheme="minorHAnsi"/>
                <w:sz w:val="24"/>
                <w:szCs w:val="24"/>
              </w:rPr>
            </w:pPr>
            <w:r w:rsidRPr="009A1AB8">
              <w:rPr>
                <w:rFonts w:cstheme="minorHAnsi"/>
                <w:sz w:val="24"/>
                <w:szCs w:val="24"/>
              </w:rPr>
              <w:t xml:space="preserve"> 5–8 km</w:t>
            </w:r>
          </w:p>
        </w:tc>
        <w:tc>
          <w:tcPr>
            <w:tcW w:w="1925" w:type="dxa"/>
          </w:tcPr>
          <w:p w14:paraId="717A890D" w14:textId="77777777" w:rsidR="009168FF" w:rsidRPr="009A1AB8" w:rsidRDefault="009168FF" w:rsidP="008B09B8">
            <w:pPr>
              <w:rPr>
                <w:rFonts w:cstheme="minorHAnsi"/>
                <w:sz w:val="24"/>
                <w:szCs w:val="24"/>
              </w:rPr>
            </w:pPr>
            <w:r w:rsidRPr="009A1AB8">
              <w:rPr>
                <w:rFonts w:cstheme="minorHAnsi"/>
                <w:sz w:val="24"/>
                <w:szCs w:val="24"/>
              </w:rPr>
              <w:t>1.5–2 km</w:t>
            </w:r>
          </w:p>
        </w:tc>
        <w:tc>
          <w:tcPr>
            <w:tcW w:w="1925" w:type="dxa"/>
          </w:tcPr>
          <w:p w14:paraId="04E89F81" w14:textId="77777777" w:rsidR="009168FF" w:rsidRPr="009A1AB8" w:rsidRDefault="009168FF" w:rsidP="008B09B8">
            <w:pPr>
              <w:rPr>
                <w:rFonts w:cstheme="minorHAnsi"/>
                <w:sz w:val="24"/>
                <w:szCs w:val="24"/>
              </w:rPr>
            </w:pPr>
            <w:r w:rsidRPr="009A1AB8">
              <w:rPr>
                <w:rFonts w:cstheme="minorHAnsi"/>
                <w:sz w:val="24"/>
                <w:szCs w:val="24"/>
              </w:rPr>
              <w:t>1</w:t>
            </w:r>
            <w:r>
              <w:rPr>
                <w:rFonts w:cstheme="minorHAnsi"/>
                <w:sz w:val="24"/>
                <w:szCs w:val="24"/>
              </w:rPr>
              <w:t>4</w:t>
            </w:r>
          </w:p>
        </w:tc>
      </w:tr>
      <w:tr w:rsidR="009168FF" w:rsidRPr="009A1AB8" w14:paraId="65B45946" w14:textId="77777777" w:rsidTr="008B09B8">
        <w:tc>
          <w:tcPr>
            <w:tcW w:w="1924" w:type="dxa"/>
          </w:tcPr>
          <w:p w14:paraId="6D81F678" w14:textId="77777777" w:rsidR="009168FF" w:rsidRPr="009A1AB8" w:rsidRDefault="009168FF" w:rsidP="008B09B8">
            <w:pPr>
              <w:rPr>
                <w:rFonts w:cstheme="minorHAnsi"/>
                <w:sz w:val="24"/>
                <w:szCs w:val="24"/>
              </w:rPr>
            </w:pPr>
            <w:r w:rsidRPr="009A1AB8">
              <w:rPr>
                <w:rFonts w:cstheme="minorHAnsi"/>
                <w:sz w:val="24"/>
                <w:szCs w:val="24"/>
              </w:rPr>
              <w:t>SUPERSPRINTTI</w:t>
            </w:r>
          </w:p>
        </w:tc>
        <w:tc>
          <w:tcPr>
            <w:tcW w:w="1924" w:type="dxa"/>
          </w:tcPr>
          <w:p w14:paraId="2DD94305" w14:textId="77777777" w:rsidR="009168FF" w:rsidRPr="009A1AB8" w:rsidRDefault="009168FF" w:rsidP="008B09B8">
            <w:pPr>
              <w:rPr>
                <w:rFonts w:cstheme="minorHAnsi"/>
                <w:sz w:val="24"/>
                <w:szCs w:val="24"/>
              </w:rPr>
            </w:pPr>
            <w:r w:rsidRPr="009A1AB8">
              <w:rPr>
                <w:rFonts w:cstheme="minorHAnsi"/>
                <w:sz w:val="24"/>
                <w:szCs w:val="24"/>
              </w:rPr>
              <w:t>250–500 m</w:t>
            </w:r>
          </w:p>
        </w:tc>
        <w:tc>
          <w:tcPr>
            <w:tcW w:w="1924" w:type="dxa"/>
          </w:tcPr>
          <w:p w14:paraId="02ECE02D" w14:textId="77777777" w:rsidR="009168FF" w:rsidRPr="009A1AB8" w:rsidRDefault="009168FF" w:rsidP="008B09B8">
            <w:pPr>
              <w:rPr>
                <w:rFonts w:cstheme="minorHAnsi"/>
                <w:sz w:val="24"/>
                <w:szCs w:val="24"/>
              </w:rPr>
            </w:pPr>
            <w:r w:rsidRPr="009A1AB8">
              <w:rPr>
                <w:rFonts w:cstheme="minorHAnsi"/>
                <w:sz w:val="24"/>
                <w:szCs w:val="24"/>
              </w:rPr>
              <w:t>6.5–13 km</w:t>
            </w:r>
          </w:p>
        </w:tc>
        <w:tc>
          <w:tcPr>
            <w:tcW w:w="1925" w:type="dxa"/>
          </w:tcPr>
          <w:p w14:paraId="5460CB27" w14:textId="77777777" w:rsidR="009168FF" w:rsidRPr="009A1AB8" w:rsidRDefault="009168FF" w:rsidP="008B09B8">
            <w:pPr>
              <w:rPr>
                <w:rFonts w:cstheme="minorHAnsi"/>
                <w:sz w:val="24"/>
                <w:szCs w:val="24"/>
              </w:rPr>
            </w:pPr>
            <w:r w:rsidRPr="009A1AB8">
              <w:rPr>
                <w:rFonts w:cstheme="minorHAnsi"/>
                <w:sz w:val="24"/>
                <w:szCs w:val="24"/>
              </w:rPr>
              <w:t>1.7–3.5 km</w:t>
            </w:r>
          </w:p>
        </w:tc>
        <w:tc>
          <w:tcPr>
            <w:tcW w:w="1925" w:type="dxa"/>
          </w:tcPr>
          <w:p w14:paraId="205E88D7" w14:textId="77777777" w:rsidR="009168FF" w:rsidRPr="009A1AB8" w:rsidRDefault="009168FF" w:rsidP="008B09B8">
            <w:pPr>
              <w:rPr>
                <w:sz w:val="24"/>
                <w:szCs w:val="24"/>
              </w:rPr>
            </w:pPr>
            <w:r w:rsidRPr="2172F521">
              <w:rPr>
                <w:sz w:val="24"/>
                <w:szCs w:val="24"/>
              </w:rPr>
              <w:t>14</w:t>
            </w:r>
          </w:p>
        </w:tc>
      </w:tr>
      <w:tr w:rsidR="009168FF" w:rsidRPr="009A1AB8" w14:paraId="50EA4D89" w14:textId="77777777" w:rsidTr="008B09B8">
        <w:tc>
          <w:tcPr>
            <w:tcW w:w="1924" w:type="dxa"/>
          </w:tcPr>
          <w:p w14:paraId="52D1C2F9" w14:textId="77777777" w:rsidR="009168FF" w:rsidRPr="009A1AB8" w:rsidRDefault="009168FF" w:rsidP="008B09B8">
            <w:pPr>
              <w:rPr>
                <w:rFonts w:cstheme="minorHAnsi"/>
                <w:sz w:val="24"/>
                <w:szCs w:val="24"/>
              </w:rPr>
            </w:pPr>
            <w:r w:rsidRPr="009A1AB8">
              <w:rPr>
                <w:rFonts w:cstheme="minorHAnsi"/>
                <w:sz w:val="24"/>
                <w:szCs w:val="24"/>
              </w:rPr>
              <w:t>SPRINTTI</w:t>
            </w:r>
          </w:p>
        </w:tc>
        <w:tc>
          <w:tcPr>
            <w:tcW w:w="1924" w:type="dxa"/>
          </w:tcPr>
          <w:p w14:paraId="54319D8D" w14:textId="77777777" w:rsidR="009168FF" w:rsidRPr="009A1AB8" w:rsidRDefault="009168FF" w:rsidP="008B09B8">
            <w:pPr>
              <w:rPr>
                <w:rFonts w:cstheme="minorHAnsi"/>
                <w:sz w:val="24"/>
                <w:szCs w:val="24"/>
              </w:rPr>
            </w:pPr>
            <w:r w:rsidRPr="009A1AB8">
              <w:rPr>
                <w:rFonts w:cstheme="minorHAnsi"/>
                <w:sz w:val="24"/>
                <w:szCs w:val="24"/>
              </w:rPr>
              <w:t>750 m saakka</w:t>
            </w:r>
          </w:p>
        </w:tc>
        <w:tc>
          <w:tcPr>
            <w:tcW w:w="1924" w:type="dxa"/>
          </w:tcPr>
          <w:p w14:paraId="0E7614ED" w14:textId="77777777" w:rsidR="009168FF" w:rsidRPr="009A1AB8" w:rsidRDefault="009168FF" w:rsidP="008B09B8">
            <w:pPr>
              <w:rPr>
                <w:rFonts w:cstheme="minorHAnsi"/>
                <w:sz w:val="24"/>
                <w:szCs w:val="24"/>
              </w:rPr>
            </w:pPr>
            <w:r w:rsidRPr="009A1AB8">
              <w:rPr>
                <w:rFonts w:cstheme="minorHAnsi"/>
                <w:sz w:val="24"/>
                <w:szCs w:val="24"/>
              </w:rPr>
              <w:t>20 km saakka</w:t>
            </w:r>
          </w:p>
        </w:tc>
        <w:tc>
          <w:tcPr>
            <w:tcW w:w="1925" w:type="dxa"/>
          </w:tcPr>
          <w:p w14:paraId="630D6E62" w14:textId="77777777" w:rsidR="009168FF" w:rsidRPr="009A1AB8" w:rsidRDefault="009168FF" w:rsidP="008B09B8">
            <w:pPr>
              <w:rPr>
                <w:rFonts w:cstheme="minorHAnsi"/>
                <w:sz w:val="24"/>
                <w:szCs w:val="24"/>
              </w:rPr>
            </w:pPr>
            <w:r w:rsidRPr="009A1AB8">
              <w:rPr>
                <w:rFonts w:cstheme="minorHAnsi"/>
                <w:sz w:val="24"/>
                <w:szCs w:val="24"/>
              </w:rPr>
              <w:t>5 km saakka</w:t>
            </w:r>
          </w:p>
        </w:tc>
        <w:tc>
          <w:tcPr>
            <w:tcW w:w="1925" w:type="dxa"/>
          </w:tcPr>
          <w:p w14:paraId="15509ED7" w14:textId="77777777" w:rsidR="009168FF" w:rsidRPr="009A1AB8" w:rsidRDefault="009168FF" w:rsidP="008B09B8">
            <w:pPr>
              <w:rPr>
                <w:rFonts w:cstheme="minorHAnsi"/>
                <w:sz w:val="24"/>
                <w:szCs w:val="24"/>
              </w:rPr>
            </w:pPr>
            <w:r w:rsidRPr="009A1AB8">
              <w:rPr>
                <w:rFonts w:cstheme="minorHAnsi"/>
                <w:sz w:val="24"/>
                <w:szCs w:val="24"/>
              </w:rPr>
              <w:t>16</w:t>
            </w:r>
          </w:p>
        </w:tc>
      </w:tr>
      <w:tr w:rsidR="009168FF" w:rsidRPr="009A1AB8" w14:paraId="1D069E75" w14:textId="77777777" w:rsidTr="008B09B8">
        <w:tc>
          <w:tcPr>
            <w:tcW w:w="1924" w:type="dxa"/>
          </w:tcPr>
          <w:p w14:paraId="47AD59C9" w14:textId="77777777" w:rsidR="009168FF" w:rsidRPr="009A1AB8" w:rsidRDefault="009168FF" w:rsidP="008B09B8">
            <w:pPr>
              <w:rPr>
                <w:rFonts w:cstheme="minorHAnsi"/>
                <w:sz w:val="24"/>
                <w:szCs w:val="24"/>
              </w:rPr>
            </w:pPr>
            <w:r w:rsidRPr="009A1AB8">
              <w:rPr>
                <w:rFonts w:cstheme="minorHAnsi"/>
                <w:sz w:val="24"/>
                <w:szCs w:val="24"/>
              </w:rPr>
              <w:t>PERUSMATKA</w:t>
            </w:r>
          </w:p>
        </w:tc>
        <w:tc>
          <w:tcPr>
            <w:tcW w:w="1924" w:type="dxa"/>
          </w:tcPr>
          <w:p w14:paraId="605A45C4" w14:textId="77777777" w:rsidR="009168FF" w:rsidRPr="009A1AB8" w:rsidRDefault="009168FF" w:rsidP="008B09B8">
            <w:pPr>
              <w:rPr>
                <w:rFonts w:cstheme="minorHAnsi"/>
                <w:sz w:val="24"/>
                <w:szCs w:val="24"/>
              </w:rPr>
            </w:pPr>
            <w:r w:rsidRPr="009A1AB8">
              <w:rPr>
                <w:rFonts w:cstheme="minorHAnsi"/>
                <w:sz w:val="24"/>
                <w:szCs w:val="24"/>
              </w:rPr>
              <w:t>1500 m</w:t>
            </w:r>
          </w:p>
        </w:tc>
        <w:tc>
          <w:tcPr>
            <w:tcW w:w="1924" w:type="dxa"/>
          </w:tcPr>
          <w:p w14:paraId="02335091" w14:textId="77777777" w:rsidR="009168FF" w:rsidRPr="009A1AB8" w:rsidRDefault="009168FF" w:rsidP="008B09B8">
            <w:pPr>
              <w:rPr>
                <w:rFonts w:cstheme="minorHAnsi"/>
                <w:sz w:val="24"/>
                <w:szCs w:val="24"/>
              </w:rPr>
            </w:pPr>
            <w:r w:rsidRPr="009A1AB8">
              <w:rPr>
                <w:rFonts w:cstheme="minorHAnsi"/>
                <w:sz w:val="24"/>
                <w:szCs w:val="24"/>
              </w:rPr>
              <w:t>40 km</w:t>
            </w:r>
          </w:p>
        </w:tc>
        <w:tc>
          <w:tcPr>
            <w:tcW w:w="1925" w:type="dxa"/>
          </w:tcPr>
          <w:p w14:paraId="05A66E6C" w14:textId="77777777" w:rsidR="009168FF" w:rsidRPr="009A1AB8" w:rsidRDefault="009168FF" w:rsidP="008B09B8">
            <w:pPr>
              <w:rPr>
                <w:rFonts w:cstheme="minorHAnsi"/>
                <w:sz w:val="24"/>
                <w:szCs w:val="24"/>
              </w:rPr>
            </w:pPr>
            <w:r w:rsidRPr="009A1AB8">
              <w:rPr>
                <w:rFonts w:cstheme="minorHAnsi"/>
                <w:sz w:val="24"/>
                <w:szCs w:val="24"/>
              </w:rPr>
              <w:t>10 km</w:t>
            </w:r>
          </w:p>
        </w:tc>
        <w:tc>
          <w:tcPr>
            <w:tcW w:w="1925" w:type="dxa"/>
          </w:tcPr>
          <w:p w14:paraId="5CE6CB00" w14:textId="77777777" w:rsidR="009168FF" w:rsidRPr="009A1AB8" w:rsidRDefault="009168FF" w:rsidP="008B09B8">
            <w:pPr>
              <w:rPr>
                <w:rFonts w:cstheme="minorHAnsi"/>
                <w:sz w:val="24"/>
                <w:szCs w:val="24"/>
              </w:rPr>
            </w:pPr>
            <w:r w:rsidRPr="009A1AB8">
              <w:rPr>
                <w:rFonts w:cstheme="minorHAnsi"/>
                <w:sz w:val="24"/>
                <w:szCs w:val="24"/>
              </w:rPr>
              <w:t>18</w:t>
            </w:r>
          </w:p>
        </w:tc>
      </w:tr>
      <w:tr w:rsidR="009168FF" w:rsidRPr="009A1AB8" w14:paraId="069BF092" w14:textId="77777777" w:rsidTr="008B09B8">
        <w:tc>
          <w:tcPr>
            <w:tcW w:w="1924" w:type="dxa"/>
          </w:tcPr>
          <w:p w14:paraId="21F9AA13" w14:textId="77777777" w:rsidR="009168FF" w:rsidRPr="009A1AB8" w:rsidRDefault="009168FF" w:rsidP="008B09B8">
            <w:pPr>
              <w:rPr>
                <w:rFonts w:cstheme="minorHAnsi"/>
                <w:sz w:val="24"/>
                <w:szCs w:val="24"/>
              </w:rPr>
            </w:pPr>
            <w:r w:rsidRPr="009A1AB8">
              <w:rPr>
                <w:rFonts w:cstheme="minorHAnsi"/>
                <w:sz w:val="24"/>
                <w:szCs w:val="24"/>
              </w:rPr>
              <w:t>PUOLIMATKA</w:t>
            </w:r>
          </w:p>
        </w:tc>
        <w:tc>
          <w:tcPr>
            <w:tcW w:w="1924" w:type="dxa"/>
          </w:tcPr>
          <w:p w14:paraId="01FE5DE4" w14:textId="77777777" w:rsidR="009168FF" w:rsidRPr="009A1AB8" w:rsidRDefault="009168FF" w:rsidP="008B09B8">
            <w:pPr>
              <w:rPr>
                <w:rFonts w:cstheme="minorHAnsi"/>
                <w:sz w:val="24"/>
                <w:szCs w:val="24"/>
              </w:rPr>
            </w:pPr>
            <w:r w:rsidRPr="009A1AB8">
              <w:rPr>
                <w:rFonts w:cstheme="minorHAnsi"/>
                <w:sz w:val="24"/>
                <w:szCs w:val="24"/>
              </w:rPr>
              <w:t>1900–2999 m</w:t>
            </w:r>
          </w:p>
        </w:tc>
        <w:tc>
          <w:tcPr>
            <w:tcW w:w="1924" w:type="dxa"/>
          </w:tcPr>
          <w:p w14:paraId="1664B624" w14:textId="77777777" w:rsidR="009168FF" w:rsidRPr="009A1AB8" w:rsidRDefault="009168FF" w:rsidP="008B09B8">
            <w:pPr>
              <w:rPr>
                <w:rFonts w:cstheme="minorHAnsi"/>
                <w:sz w:val="24"/>
                <w:szCs w:val="24"/>
              </w:rPr>
            </w:pPr>
            <w:r w:rsidRPr="009A1AB8">
              <w:rPr>
                <w:rFonts w:cstheme="minorHAnsi"/>
                <w:sz w:val="24"/>
                <w:szCs w:val="24"/>
              </w:rPr>
              <w:t>80–90 km</w:t>
            </w:r>
          </w:p>
        </w:tc>
        <w:tc>
          <w:tcPr>
            <w:tcW w:w="1925" w:type="dxa"/>
          </w:tcPr>
          <w:p w14:paraId="30AC5368" w14:textId="77777777" w:rsidR="009168FF" w:rsidRPr="009A1AB8" w:rsidRDefault="009168FF" w:rsidP="008B09B8">
            <w:pPr>
              <w:rPr>
                <w:rFonts w:cstheme="minorHAnsi"/>
                <w:sz w:val="24"/>
                <w:szCs w:val="24"/>
              </w:rPr>
            </w:pPr>
            <w:r w:rsidRPr="009A1AB8">
              <w:rPr>
                <w:rFonts w:cstheme="minorHAnsi"/>
                <w:sz w:val="24"/>
                <w:szCs w:val="24"/>
              </w:rPr>
              <w:t>20–21</w:t>
            </w:r>
            <w:r>
              <w:rPr>
                <w:rFonts w:cstheme="minorHAnsi"/>
                <w:sz w:val="24"/>
                <w:szCs w:val="24"/>
              </w:rPr>
              <w:t>.9</w:t>
            </w:r>
            <w:r w:rsidRPr="009A1AB8">
              <w:rPr>
                <w:rFonts w:cstheme="minorHAnsi"/>
                <w:sz w:val="24"/>
                <w:szCs w:val="24"/>
              </w:rPr>
              <w:t xml:space="preserve"> km</w:t>
            </w:r>
          </w:p>
        </w:tc>
        <w:tc>
          <w:tcPr>
            <w:tcW w:w="1925" w:type="dxa"/>
          </w:tcPr>
          <w:p w14:paraId="5E087C78" w14:textId="77777777" w:rsidR="009168FF" w:rsidRPr="009A1AB8" w:rsidRDefault="009168FF" w:rsidP="008B09B8">
            <w:pPr>
              <w:rPr>
                <w:rFonts w:cstheme="minorHAnsi"/>
                <w:sz w:val="24"/>
                <w:szCs w:val="24"/>
              </w:rPr>
            </w:pPr>
            <w:r w:rsidRPr="009A1AB8">
              <w:rPr>
                <w:rFonts w:cstheme="minorHAnsi"/>
                <w:sz w:val="24"/>
                <w:szCs w:val="24"/>
              </w:rPr>
              <w:t>18</w:t>
            </w:r>
          </w:p>
        </w:tc>
      </w:tr>
      <w:tr w:rsidR="009168FF" w:rsidRPr="009A1AB8" w14:paraId="2940DB4A" w14:textId="77777777" w:rsidTr="008B09B8">
        <w:tc>
          <w:tcPr>
            <w:tcW w:w="1924" w:type="dxa"/>
          </w:tcPr>
          <w:p w14:paraId="2768D6E0" w14:textId="77777777" w:rsidR="009168FF" w:rsidRPr="009A1AB8" w:rsidRDefault="009168FF" w:rsidP="008B09B8">
            <w:pPr>
              <w:rPr>
                <w:rFonts w:cstheme="minorHAnsi"/>
                <w:sz w:val="24"/>
                <w:szCs w:val="24"/>
              </w:rPr>
            </w:pPr>
            <w:r w:rsidRPr="009A1AB8">
              <w:rPr>
                <w:rFonts w:cstheme="minorHAnsi"/>
                <w:sz w:val="24"/>
                <w:szCs w:val="24"/>
              </w:rPr>
              <w:t>TÄYSIMATKA</w:t>
            </w:r>
          </w:p>
        </w:tc>
        <w:tc>
          <w:tcPr>
            <w:tcW w:w="1924" w:type="dxa"/>
          </w:tcPr>
          <w:p w14:paraId="7C080DF0" w14:textId="77777777" w:rsidR="009168FF" w:rsidRPr="009A1AB8" w:rsidRDefault="009168FF" w:rsidP="008B09B8">
            <w:pPr>
              <w:rPr>
                <w:rFonts w:cstheme="minorHAnsi"/>
                <w:sz w:val="24"/>
                <w:szCs w:val="24"/>
              </w:rPr>
            </w:pPr>
            <w:r>
              <w:rPr>
                <w:rFonts w:cstheme="minorHAnsi"/>
                <w:sz w:val="24"/>
                <w:szCs w:val="24"/>
              </w:rPr>
              <w:t>3000</w:t>
            </w:r>
            <w:r w:rsidRPr="009A1AB8">
              <w:rPr>
                <w:rFonts w:cstheme="minorHAnsi"/>
                <w:sz w:val="24"/>
                <w:szCs w:val="24"/>
              </w:rPr>
              <w:t>–4000 m</w:t>
            </w:r>
          </w:p>
        </w:tc>
        <w:tc>
          <w:tcPr>
            <w:tcW w:w="1924" w:type="dxa"/>
          </w:tcPr>
          <w:p w14:paraId="5C0BA3BA" w14:textId="77777777" w:rsidR="009168FF" w:rsidRPr="009A1AB8" w:rsidRDefault="009168FF" w:rsidP="008B09B8">
            <w:pPr>
              <w:rPr>
                <w:rFonts w:cstheme="minorHAnsi"/>
                <w:sz w:val="24"/>
                <w:szCs w:val="24"/>
              </w:rPr>
            </w:pPr>
            <w:r>
              <w:rPr>
                <w:rFonts w:cstheme="minorHAnsi"/>
                <w:sz w:val="24"/>
                <w:szCs w:val="24"/>
              </w:rPr>
              <w:t>91</w:t>
            </w:r>
            <w:r w:rsidRPr="009A1AB8">
              <w:rPr>
                <w:rFonts w:cstheme="minorHAnsi"/>
                <w:sz w:val="24"/>
                <w:szCs w:val="24"/>
              </w:rPr>
              <w:t>–200 km</w:t>
            </w:r>
          </w:p>
        </w:tc>
        <w:tc>
          <w:tcPr>
            <w:tcW w:w="1925" w:type="dxa"/>
          </w:tcPr>
          <w:p w14:paraId="4594F3DB" w14:textId="77777777" w:rsidR="009168FF" w:rsidRPr="009A1AB8" w:rsidRDefault="009168FF" w:rsidP="008B09B8">
            <w:pPr>
              <w:rPr>
                <w:rFonts w:cstheme="minorHAnsi"/>
                <w:sz w:val="24"/>
                <w:szCs w:val="24"/>
              </w:rPr>
            </w:pPr>
            <w:r>
              <w:rPr>
                <w:rFonts w:cstheme="minorHAnsi"/>
                <w:sz w:val="24"/>
                <w:szCs w:val="24"/>
              </w:rPr>
              <w:t>22</w:t>
            </w:r>
            <w:r w:rsidRPr="009A1AB8">
              <w:rPr>
                <w:rFonts w:cstheme="minorHAnsi"/>
                <w:sz w:val="24"/>
                <w:szCs w:val="24"/>
              </w:rPr>
              <w:t>–42.5 km</w:t>
            </w:r>
          </w:p>
        </w:tc>
        <w:tc>
          <w:tcPr>
            <w:tcW w:w="1925" w:type="dxa"/>
          </w:tcPr>
          <w:p w14:paraId="7E5BF7DD" w14:textId="77777777" w:rsidR="009168FF" w:rsidRPr="009A1AB8" w:rsidRDefault="009168FF" w:rsidP="008B09B8">
            <w:pPr>
              <w:rPr>
                <w:rFonts w:cstheme="minorHAnsi"/>
                <w:sz w:val="24"/>
                <w:szCs w:val="24"/>
              </w:rPr>
            </w:pPr>
            <w:r w:rsidRPr="009A1AB8">
              <w:rPr>
                <w:rFonts w:cstheme="minorHAnsi"/>
                <w:sz w:val="24"/>
                <w:szCs w:val="24"/>
              </w:rPr>
              <w:t>18</w:t>
            </w:r>
          </w:p>
        </w:tc>
      </w:tr>
    </w:tbl>
    <w:p w14:paraId="5DCB2DE7" w14:textId="77777777" w:rsidR="009168FF" w:rsidRDefault="009168FF" w:rsidP="00474739">
      <w:pPr>
        <w:rPr>
          <w:b/>
          <w:bCs/>
        </w:rPr>
      </w:pPr>
    </w:p>
    <w:p w14:paraId="30652248" w14:textId="4FDFF51D" w:rsidR="00A420DC" w:rsidRPr="00474739" w:rsidRDefault="00A420DC" w:rsidP="00474739">
      <w:r w:rsidRPr="00A420DC">
        <w:rPr>
          <w:b/>
          <w:bCs/>
        </w:rPr>
        <w:lastRenderedPageBreak/>
        <w:t>Minimi ikä:</w:t>
      </w:r>
      <w:r>
        <w:t xml:space="preserve"> kilpailijan tulee olla </w:t>
      </w:r>
      <w:r w:rsidR="000255C3">
        <w:t xml:space="preserve">täyttänyt </w:t>
      </w:r>
      <w:r>
        <w:t xml:space="preserve">tai täyttää kilpailuvuotena taulukossa vaadittava minimi ikä. </w:t>
      </w:r>
    </w:p>
    <w:p w14:paraId="3296857D" w14:textId="1ACDD878" w:rsidR="00E63A77" w:rsidRDefault="00E63A77" w:rsidP="00E63A77">
      <w:r>
        <w:t>Triathlonin lajit ovat uinti, pyöräily ja juoksu suoritettuna mainitus</w:t>
      </w:r>
      <w:r w:rsidR="00E94528">
        <w:t xml:space="preserve">sa järjestyksessä ilman taukoja </w:t>
      </w:r>
      <w:r>
        <w:t>lajisuo</w:t>
      </w:r>
      <w:r w:rsidR="004F3509">
        <w:softHyphen/>
      </w:r>
      <w:r>
        <w:t>ritusten välissä.</w:t>
      </w:r>
    </w:p>
    <w:p w14:paraId="080A3AC1" w14:textId="6414D6DD" w:rsidR="00C374B4" w:rsidRPr="00036A1A" w:rsidRDefault="00E63A77" w:rsidP="00474739">
      <w:pPr>
        <w:rPr>
          <w:b/>
          <w:bCs/>
          <w:sz w:val="26"/>
          <w:szCs w:val="26"/>
        </w:rPr>
      </w:pPr>
      <w:r w:rsidRPr="00F87546">
        <w:rPr>
          <w:b/>
          <w:bCs/>
          <w:sz w:val="26"/>
          <w:szCs w:val="26"/>
        </w:rPr>
        <w:t>Duathlon</w:t>
      </w:r>
    </w:p>
    <w:tbl>
      <w:tblPr>
        <w:tblStyle w:val="TaulukkoRuudukko"/>
        <w:tblW w:w="0" w:type="auto"/>
        <w:tblLook w:val="04A0" w:firstRow="1" w:lastRow="0" w:firstColumn="1" w:lastColumn="0" w:noHBand="0" w:noVBand="1"/>
      </w:tblPr>
      <w:tblGrid>
        <w:gridCol w:w="1924"/>
        <w:gridCol w:w="1924"/>
        <w:gridCol w:w="1924"/>
        <w:gridCol w:w="1925"/>
        <w:gridCol w:w="1925"/>
      </w:tblGrid>
      <w:tr w:rsidR="00C374B4" w:rsidRPr="009A1AB8" w14:paraId="1F42766B" w14:textId="77777777" w:rsidTr="008B09B8">
        <w:tc>
          <w:tcPr>
            <w:tcW w:w="1924" w:type="dxa"/>
          </w:tcPr>
          <w:p w14:paraId="4D11D664" w14:textId="77777777" w:rsidR="00C374B4" w:rsidRPr="009A1AB8" w:rsidRDefault="00C374B4" w:rsidP="008B09B8">
            <w:pPr>
              <w:rPr>
                <w:rFonts w:cstheme="minorHAnsi"/>
                <w:sz w:val="24"/>
                <w:szCs w:val="24"/>
              </w:rPr>
            </w:pPr>
          </w:p>
        </w:tc>
        <w:tc>
          <w:tcPr>
            <w:tcW w:w="1924" w:type="dxa"/>
          </w:tcPr>
          <w:p w14:paraId="405A8E06" w14:textId="77777777" w:rsidR="00C374B4" w:rsidRPr="009A1AB8" w:rsidRDefault="00C374B4" w:rsidP="008B09B8">
            <w:pPr>
              <w:rPr>
                <w:rFonts w:cstheme="minorHAnsi"/>
                <w:sz w:val="24"/>
                <w:szCs w:val="24"/>
              </w:rPr>
            </w:pPr>
            <w:r w:rsidRPr="009A1AB8">
              <w:rPr>
                <w:rFonts w:cstheme="minorHAnsi"/>
                <w:sz w:val="24"/>
                <w:szCs w:val="24"/>
              </w:rPr>
              <w:t>JUOKSU</w:t>
            </w:r>
          </w:p>
        </w:tc>
        <w:tc>
          <w:tcPr>
            <w:tcW w:w="1924" w:type="dxa"/>
          </w:tcPr>
          <w:p w14:paraId="6D0751E5" w14:textId="77777777" w:rsidR="00C374B4" w:rsidRPr="009A1AB8" w:rsidRDefault="00C374B4" w:rsidP="008B09B8">
            <w:pPr>
              <w:rPr>
                <w:rFonts w:cstheme="minorHAnsi"/>
                <w:sz w:val="24"/>
                <w:szCs w:val="24"/>
              </w:rPr>
            </w:pPr>
            <w:r w:rsidRPr="009A1AB8">
              <w:rPr>
                <w:rFonts w:cstheme="minorHAnsi"/>
                <w:sz w:val="24"/>
                <w:szCs w:val="24"/>
              </w:rPr>
              <w:t>PYÖRÄILY</w:t>
            </w:r>
          </w:p>
        </w:tc>
        <w:tc>
          <w:tcPr>
            <w:tcW w:w="1925" w:type="dxa"/>
          </w:tcPr>
          <w:p w14:paraId="4CDDB69A" w14:textId="77777777" w:rsidR="00C374B4" w:rsidRPr="009A1AB8" w:rsidRDefault="00C374B4" w:rsidP="008B09B8">
            <w:pPr>
              <w:rPr>
                <w:rFonts w:cstheme="minorHAnsi"/>
                <w:sz w:val="24"/>
                <w:szCs w:val="24"/>
              </w:rPr>
            </w:pPr>
            <w:r w:rsidRPr="009A1AB8">
              <w:rPr>
                <w:rFonts w:cstheme="minorHAnsi"/>
                <w:sz w:val="24"/>
                <w:szCs w:val="24"/>
              </w:rPr>
              <w:t>JUOKSU</w:t>
            </w:r>
          </w:p>
        </w:tc>
        <w:tc>
          <w:tcPr>
            <w:tcW w:w="1925" w:type="dxa"/>
          </w:tcPr>
          <w:p w14:paraId="70B307E3" w14:textId="77777777" w:rsidR="00C374B4" w:rsidRPr="009A1AB8" w:rsidRDefault="00C374B4" w:rsidP="008B09B8">
            <w:pPr>
              <w:rPr>
                <w:rFonts w:cstheme="minorHAnsi"/>
                <w:sz w:val="24"/>
                <w:szCs w:val="24"/>
              </w:rPr>
            </w:pPr>
            <w:r w:rsidRPr="009A1AB8">
              <w:rPr>
                <w:rFonts w:cstheme="minorHAnsi"/>
                <w:sz w:val="24"/>
                <w:szCs w:val="24"/>
              </w:rPr>
              <w:t>MINIMI-IKÄ</w:t>
            </w:r>
          </w:p>
        </w:tc>
      </w:tr>
      <w:tr w:rsidR="00C374B4" w:rsidRPr="009A1AB8" w14:paraId="2F940BE5" w14:textId="77777777" w:rsidTr="008B09B8">
        <w:tc>
          <w:tcPr>
            <w:tcW w:w="1924" w:type="dxa"/>
          </w:tcPr>
          <w:p w14:paraId="53C5B060" w14:textId="77777777" w:rsidR="00C374B4" w:rsidRPr="009A1AB8" w:rsidRDefault="00C374B4" w:rsidP="008B09B8">
            <w:pPr>
              <w:rPr>
                <w:rFonts w:cstheme="minorHAnsi"/>
                <w:sz w:val="24"/>
                <w:szCs w:val="24"/>
              </w:rPr>
            </w:pPr>
            <w:r w:rsidRPr="009A1AB8">
              <w:rPr>
                <w:rFonts w:cstheme="minorHAnsi"/>
                <w:sz w:val="24"/>
                <w:szCs w:val="24"/>
              </w:rPr>
              <w:t>VIESTI</w:t>
            </w:r>
          </w:p>
        </w:tc>
        <w:tc>
          <w:tcPr>
            <w:tcW w:w="1924" w:type="dxa"/>
          </w:tcPr>
          <w:p w14:paraId="620C33FB" w14:textId="77777777" w:rsidR="00C374B4" w:rsidRPr="009A1AB8" w:rsidRDefault="00C374B4" w:rsidP="008B09B8">
            <w:pPr>
              <w:rPr>
                <w:rFonts w:cstheme="minorHAnsi"/>
                <w:sz w:val="24"/>
                <w:szCs w:val="24"/>
              </w:rPr>
            </w:pPr>
            <w:r w:rsidRPr="009A1AB8">
              <w:rPr>
                <w:rFonts w:cstheme="minorHAnsi"/>
                <w:sz w:val="24"/>
                <w:szCs w:val="24"/>
              </w:rPr>
              <w:t>1.5–2 km</w:t>
            </w:r>
          </w:p>
        </w:tc>
        <w:tc>
          <w:tcPr>
            <w:tcW w:w="1924" w:type="dxa"/>
          </w:tcPr>
          <w:p w14:paraId="09330D9D" w14:textId="77777777" w:rsidR="00C374B4" w:rsidRPr="009A1AB8" w:rsidRDefault="00C374B4" w:rsidP="008B09B8">
            <w:pPr>
              <w:rPr>
                <w:rFonts w:cstheme="minorHAnsi"/>
                <w:sz w:val="24"/>
                <w:szCs w:val="24"/>
              </w:rPr>
            </w:pPr>
            <w:r w:rsidRPr="009A1AB8">
              <w:rPr>
                <w:rFonts w:cstheme="minorHAnsi"/>
                <w:sz w:val="24"/>
                <w:szCs w:val="24"/>
              </w:rPr>
              <w:t>5 km – 8 km</w:t>
            </w:r>
          </w:p>
        </w:tc>
        <w:tc>
          <w:tcPr>
            <w:tcW w:w="1925" w:type="dxa"/>
          </w:tcPr>
          <w:p w14:paraId="069DE2F5" w14:textId="77777777" w:rsidR="00C374B4" w:rsidRPr="009A1AB8" w:rsidRDefault="00C374B4" w:rsidP="008B09B8">
            <w:pPr>
              <w:rPr>
                <w:rFonts w:cstheme="minorHAnsi"/>
                <w:sz w:val="24"/>
                <w:szCs w:val="24"/>
              </w:rPr>
            </w:pPr>
            <w:r w:rsidRPr="009A1AB8">
              <w:rPr>
                <w:rFonts w:cstheme="minorHAnsi"/>
                <w:sz w:val="24"/>
                <w:szCs w:val="24"/>
              </w:rPr>
              <w:t>0.75 km – 1 km</w:t>
            </w:r>
          </w:p>
        </w:tc>
        <w:tc>
          <w:tcPr>
            <w:tcW w:w="1925" w:type="dxa"/>
          </w:tcPr>
          <w:p w14:paraId="721876D7" w14:textId="08BABB1C" w:rsidR="00C374B4" w:rsidRPr="009A1AB8" w:rsidRDefault="00C374B4" w:rsidP="008B09B8">
            <w:pPr>
              <w:rPr>
                <w:rFonts w:cstheme="minorHAnsi"/>
                <w:sz w:val="24"/>
                <w:szCs w:val="24"/>
              </w:rPr>
            </w:pPr>
            <w:r w:rsidRPr="009A1AB8">
              <w:rPr>
                <w:rFonts w:cstheme="minorHAnsi"/>
                <w:sz w:val="24"/>
                <w:szCs w:val="24"/>
              </w:rPr>
              <w:t>1</w:t>
            </w:r>
            <w:r w:rsidR="00906657">
              <w:rPr>
                <w:rFonts w:cstheme="minorHAnsi"/>
                <w:sz w:val="24"/>
                <w:szCs w:val="24"/>
              </w:rPr>
              <w:t>4</w:t>
            </w:r>
          </w:p>
        </w:tc>
      </w:tr>
      <w:tr w:rsidR="00C374B4" w:rsidRPr="009A1AB8" w14:paraId="5A30107D" w14:textId="77777777" w:rsidTr="008B09B8">
        <w:tc>
          <w:tcPr>
            <w:tcW w:w="1924" w:type="dxa"/>
          </w:tcPr>
          <w:p w14:paraId="5D991859" w14:textId="77777777" w:rsidR="00C374B4" w:rsidRPr="009A1AB8" w:rsidRDefault="00C374B4" w:rsidP="008B09B8">
            <w:pPr>
              <w:rPr>
                <w:rFonts w:cstheme="minorHAnsi"/>
                <w:sz w:val="24"/>
                <w:szCs w:val="24"/>
              </w:rPr>
            </w:pPr>
            <w:r>
              <w:rPr>
                <w:rFonts w:cstheme="minorHAnsi"/>
                <w:sz w:val="24"/>
                <w:szCs w:val="24"/>
              </w:rPr>
              <w:t>SUPERSPRINTTI</w:t>
            </w:r>
          </w:p>
        </w:tc>
        <w:tc>
          <w:tcPr>
            <w:tcW w:w="1924" w:type="dxa"/>
          </w:tcPr>
          <w:p w14:paraId="5547E519" w14:textId="77777777" w:rsidR="00C374B4" w:rsidRPr="009A1AB8" w:rsidRDefault="00C374B4" w:rsidP="008B09B8">
            <w:pPr>
              <w:rPr>
                <w:rFonts w:cstheme="minorHAnsi"/>
                <w:sz w:val="24"/>
                <w:szCs w:val="24"/>
              </w:rPr>
            </w:pPr>
            <w:r>
              <w:rPr>
                <w:rFonts w:cstheme="minorHAnsi"/>
                <w:sz w:val="24"/>
                <w:szCs w:val="24"/>
              </w:rPr>
              <w:t>1.7–3,5 km</w:t>
            </w:r>
          </w:p>
        </w:tc>
        <w:tc>
          <w:tcPr>
            <w:tcW w:w="1924" w:type="dxa"/>
          </w:tcPr>
          <w:p w14:paraId="422CD6F5" w14:textId="77777777" w:rsidR="00C374B4" w:rsidRPr="009A1AB8" w:rsidRDefault="00C374B4" w:rsidP="008B09B8">
            <w:pPr>
              <w:rPr>
                <w:rFonts w:cstheme="minorHAnsi"/>
                <w:sz w:val="24"/>
                <w:szCs w:val="24"/>
              </w:rPr>
            </w:pPr>
            <w:r>
              <w:rPr>
                <w:rFonts w:cstheme="minorHAnsi"/>
                <w:sz w:val="24"/>
                <w:szCs w:val="24"/>
              </w:rPr>
              <w:t>6,5–13 km</w:t>
            </w:r>
          </w:p>
        </w:tc>
        <w:tc>
          <w:tcPr>
            <w:tcW w:w="1925" w:type="dxa"/>
          </w:tcPr>
          <w:p w14:paraId="4D3F5DE7" w14:textId="77777777" w:rsidR="00C374B4" w:rsidRPr="009A1AB8" w:rsidRDefault="00C374B4" w:rsidP="008B09B8">
            <w:pPr>
              <w:rPr>
                <w:rFonts w:cstheme="minorHAnsi"/>
                <w:sz w:val="24"/>
                <w:szCs w:val="24"/>
              </w:rPr>
            </w:pPr>
            <w:r>
              <w:rPr>
                <w:rFonts w:cstheme="minorHAnsi"/>
                <w:sz w:val="24"/>
                <w:szCs w:val="24"/>
              </w:rPr>
              <w:t>0,85–1,75 km</w:t>
            </w:r>
          </w:p>
        </w:tc>
        <w:tc>
          <w:tcPr>
            <w:tcW w:w="1925" w:type="dxa"/>
          </w:tcPr>
          <w:p w14:paraId="13024C26" w14:textId="77777777" w:rsidR="00C374B4" w:rsidRPr="009A1AB8" w:rsidRDefault="00C374B4" w:rsidP="008B09B8">
            <w:pPr>
              <w:rPr>
                <w:rFonts w:cstheme="minorHAnsi"/>
                <w:sz w:val="24"/>
                <w:szCs w:val="24"/>
              </w:rPr>
            </w:pPr>
            <w:r>
              <w:rPr>
                <w:rFonts w:cstheme="minorHAnsi"/>
                <w:sz w:val="24"/>
                <w:szCs w:val="24"/>
              </w:rPr>
              <w:t>14</w:t>
            </w:r>
          </w:p>
        </w:tc>
      </w:tr>
      <w:tr w:rsidR="00C374B4" w:rsidRPr="009A1AB8" w14:paraId="077F50E8" w14:textId="77777777" w:rsidTr="008B09B8">
        <w:tc>
          <w:tcPr>
            <w:tcW w:w="1924" w:type="dxa"/>
          </w:tcPr>
          <w:p w14:paraId="00F57E94" w14:textId="77777777" w:rsidR="00C374B4" w:rsidRPr="009A1AB8" w:rsidRDefault="00C374B4" w:rsidP="008B09B8">
            <w:pPr>
              <w:rPr>
                <w:sz w:val="24"/>
                <w:szCs w:val="24"/>
              </w:rPr>
            </w:pPr>
            <w:r w:rsidRPr="2172F521">
              <w:rPr>
                <w:sz w:val="24"/>
                <w:szCs w:val="24"/>
              </w:rPr>
              <w:t>SPRINTTI</w:t>
            </w:r>
          </w:p>
        </w:tc>
        <w:tc>
          <w:tcPr>
            <w:tcW w:w="1924" w:type="dxa"/>
          </w:tcPr>
          <w:p w14:paraId="6505AE35" w14:textId="77777777" w:rsidR="00C374B4" w:rsidRPr="009A1AB8" w:rsidRDefault="00C374B4" w:rsidP="008B09B8">
            <w:pPr>
              <w:rPr>
                <w:rFonts w:cstheme="minorHAnsi"/>
                <w:sz w:val="24"/>
                <w:szCs w:val="24"/>
              </w:rPr>
            </w:pPr>
            <w:r w:rsidRPr="009A1AB8">
              <w:rPr>
                <w:rFonts w:cstheme="minorHAnsi"/>
                <w:sz w:val="24"/>
                <w:szCs w:val="24"/>
              </w:rPr>
              <w:t>5 km</w:t>
            </w:r>
            <w:r>
              <w:rPr>
                <w:rFonts w:cstheme="minorHAnsi"/>
                <w:sz w:val="24"/>
                <w:szCs w:val="24"/>
              </w:rPr>
              <w:t xml:space="preserve"> saakka</w:t>
            </w:r>
          </w:p>
        </w:tc>
        <w:tc>
          <w:tcPr>
            <w:tcW w:w="1924" w:type="dxa"/>
          </w:tcPr>
          <w:p w14:paraId="25F91B2C" w14:textId="77777777" w:rsidR="00C374B4" w:rsidRPr="009A1AB8" w:rsidRDefault="00C374B4" w:rsidP="008B09B8">
            <w:pPr>
              <w:rPr>
                <w:rFonts w:cstheme="minorHAnsi"/>
                <w:sz w:val="24"/>
                <w:szCs w:val="24"/>
              </w:rPr>
            </w:pPr>
            <w:r w:rsidRPr="009A1AB8">
              <w:rPr>
                <w:rFonts w:cstheme="minorHAnsi"/>
                <w:sz w:val="24"/>
                <w:szCs w:val="24"/>
              </w:rPr>
              <w:t>20 km</w:t>
            </w:r>
            <w:r>
              <w:rPr>
                <w:rFonts w:cstheme="minorHAnsi"/>
                <w:sz w:val="24"/>
                <w:szCs w:val="24"/>
              </w:rPr>
              <w:t xml:space="preserve"> saakka</w:t>
            </w:r>
          </w:p>
        </w:tc>
        <w:tc>
          <w:tcPr>
            <w:tcW w:w="1925" w:type="dxa"/>
          </w:tcPr>
          <w:p w14:paraId="609425D9" w14:textId="77777777" w:rsidR="00C374B4" w:rsidRPr="009A1AB8" w:rsidRDefault="00C374B4" w:rsidP="008B09B8">
            <w:pPr>
              <w:rPr>
                <w:rFonts w:cstheme="minorHAnsi"/>
                <w:sz w:val="24"/>
                <w:szCs w:val="24"/>
              </w:rPr>
            </w:pPr>
            <w:r w:rsidRPr="009A1AB8">
              <w:rPr>
                <w:rFonts w:cstheme="minorHAnsi"/>
                <w:sz w:val="24"/>
                <w:szCs w:val="24"/>
              </w:rPr>
              <w:t>2.5 km</w:t>
            </w:r>
            <w:r>
              <w:rPr>
                <w:rFonts w:cstheme="minorHAnsi"/>
                <w:sz w:val="24"/>
                <w:szCs w:val="24"/>
              </w:rPr>
              <w:t xml:space="preserve"> saakka</w:t>
            </w:r>
          </w:p>
        </w:tc>
        <w:tc>
          <w:tcPr>
            <w:tcW w:w="1925" w:type="dxa"/>
          </w:tcPr>
          <w:p w14:paraId="2E7CDEE2" w14:textId="77777777" w:rsidR="00C374B4" w:rsidRPr="009A1AB8" w:rsidRDefault="00C374B4" w:rsidP="008B09B8">
            <w:pPr>
              <w:rPr>
                <w:rFonts w:cstheme="minorHAnsi"/>
                <w:sz w:val="24"/>
                <w:szCs w:val="24"/>
              </w:rPr>
            </w:pPr>
            <w:r w:rsidRPr="009A1AB8">
              <w:rPr>
                <w:rFonts w:cstheme="minorHAnsi"/>
                <w:sz w:val="24"/>
                <w:szCs w:val="24"/>
              </w:rPr>
              <w:t>16</w:t>
            </w:r>
          </w:p>
        </w:tc>
      </w:tr>
      <w:tr w:rsidR="00C374B4" w:rsidRPr="009A1AB8" w14:paraId="15B449C7" w14:textId="77777777" w:rsidTr="008B09B8">
        <w:tc>
          <w:tcPr>
            <w:tcW w:w="1924" w:type="dxa"/>
          </w:tcPr>
          <w:p w14:paraId="3A4F8EBA" w14:textId="77777777" w:rsidR="00C374B4" w:rsidRPr="009A1AB8" w:rsidRDefault="00C374B4" w:rsidP="008B09B8">
            <w:pPr>
              <w:rPr>
                <w:rFonts w:cstheme="minorHAnsi"/>
                <w:sz w:val="24"/>
                <w:szCs w:val="24"/>
              </w:rPr>
            </w:pPr>
            <w:r w:rsidRPr="009A1AB8">
              <w:rPr>
                <w:rFonts w:cstheme="minorHAnsi"/>
                <w:sz w:val="24"/>
                <w:szCs w:val="24"/>
              </w:rPr>
              <w:t>PERUSMATKA</w:t>
            </w:r>
          </w:p>
        </w:tc>
        <w:tc>
          <w:tcPr>
            <w:tcW w:w="1924" w:type="dxa"/>
          </w:tcPr>
          <w:p w14:paraId="19234320" w14:textId="77777777" w:rsidR="00C374B4" w:rsidRPr="009A1AB8" w:rsidRDefault="00C374B4" w:rsidP="008B09B8">
            <w:pPr>
              <w:rPr>
                <w:rFonts w:cstheme="minorHAnsi"/>
                <w:sz w:val="24"/>
                <w:szCs w:val="24"/>
              </w:rPr>
            </w:pPr>
            <w:r w:rsidRPr="009A1AB8">
              <w:rPr>
                <w:rFonts w:cstheme="minorHAnsi"/>
                <w:sz w:val="24"/>
                <w:szCs w:val="24"/>
              </w:rPr>
              <w:t>5 km</w:t>
            </w:r>
          </w:p>
        </w:tc>
        <w:tc>
          <w:tcPr>
            <w:tcW w:w="1924" w:type="dxa"/>
          </w:tcPr>
          <w:p w14:paraId="78D2D606" w14:textId="77777777" w:rsidR="00C374B4" w:rsidRPr="009A1AB8" w:rsidRDefault="00C374B4" w:rsidP="008B09B8">
            <w:pPr>
              <w:rPr>
                <w:rFonts w:cstheme="minorHAnsi"/>
                <w:sz w:val="24"/>
                <w:szCs w:val="24"/>
              </w:rPr>
            </w:pPr>
            <w:r w:rsidRPr="009A1AB8">
              <w:rPr>
                <w:rFonts w:cstheme="minorHAnsi"/>
                <w:sz w:val="24"/>
                <w:szCs w:val="24"/>
              </w:rPr>
              <w:t>30 km</w:t>
            </w:r>
          </w:p>
        </w:tc>
        <w:tc>
          <w:tcPr>
            <w:tcW w:w="1925" w:type="dxa"/>
          </w:tcPr>
          <w:p w14:paraId="4B69953F" w14:textId="77777777" w:rsidR="00C374B4" w:rsidRPr="009A1AB8" w:rsidRDefault="00C374B4" w:rsidP="008B09B8">
            <w:pPr>
              <w:rPr>
                <w:rFonts w:cstheme="minorHAnsi"/>
                <w:sz w:val="24"/>
                <w:szCs w:val="24"/>
              </w:rPr>
            </w:pPr>
            <w:r w:rsidRPr="009A1AB8">
              <w:rPr>
                <w:rFonts w:cstheme="minorHAnsi"/>
                <w:sz w:val="24"/>
                <w:szCs w:val="24"/>
              </w:rPr>
              <w:t>5 km</w:t>
            </w:r>
          </w:p>
        </w:tc>
        <w:tc>
          <w:tcPr>
            <w:tcW w:w="1925" w:type="dxa"/>
          </w:tcPr>
          <w:p w14:paraId="2C8F6F79" w14:textId="77777777" w:rsidR="00C374B4" w:rsidRPr="009A1AB8" w:rsidRDefault="00C374B4" w:rsidP="008B09B8">
            <w:pPr>
              <w:rPr>
                <w:rFonts w:cstheme="minorHAnsi"/>
                <w:sz w:val="24"/>
                <w:szCs w:val="24"/>
              </w:rPr>
            </w:pPr>
            <w:r w:rsidRPr="009A1AB8">
              <w:rPr>
                <w:rFonts w:cstheme="minorHAnsi"/>
                <w:sz w:val="24"/>
                <w:szCs w:val="24"/>
              </w:rPr>
              <w:t>18</w:t>
            </w:r>
          </w:p>
        </w:tc>
      </w:tr>
      <w:tr w:rsidR="00C374B4" w:rsidRPr="009A1AB8" w14:paraId="14022FD2" w14:textId="77777777" w:rsidTr="008B09B8">
        <w:tc>
          <w:tcPr>
            <w:tcW w:w="1924" w:type="dxa"/>
          </w:tcPr>
          <w:p w14:paraId="407F2272" w14:textId="77777777" w:rsidR="00C374B4" w:rsidRPr="009A1AB8" w:rsidRDefault="00C374B4" w:rsidP="008B09B8">
            <w:pPr>
              <w:rPr>
                <w:rFonts w:cstheme="minorHAnsi"/>
                <w:sz w:val="24"/>
                <w:szCs w:val="24"/>
              </w:rPr>
            </w:pPr>
            <w:r w:rsidRPr="009A1AB8">
              <w:rPr>
                <w:rFonts w:cstheme="minorHAnsi"/>
                <w:sz w:val="24"/>
                <w:szCs w:val="24"/>
              </w:rPr>
              <w:t>PUOLIMATKA</w:t>
            </w:r>
          </w:p>
        </w:tc>
        <w:tc>
          <w:tcPr>
            <w:tcW w:w="1924" w:type="dxa"/>
          </w:tcPr>
          <w:p w14:paraId="6859505E" w14:textId="77777777" w:rsidR="00C374B4" w:rsidRPr="009A1AB8" w:rsidRDefault="00C374B4" w:rsidP="008B09B8">
            <w:pPr>
              <w:rPr>
                <w:rFonts w:cstheme="minorHAnsi"/>
                <w:sz w:val="24"/>
                <w:szCs w:val="24"/>
              </w:rPr>
            </w:pPr>
            <w:r w:rsidRPr="009A1AB8">
              <w:rPr>
                <w:rFonts w:cstheme="minorHAnsi"/>
                <w:sz w:val="24"/>
                <w:szCs w:val="24"/>
              </w:rPr>
              <w:t>10 km</w:t>
            </w:r>
          </w:p>
        </w:tc>
        <w:tc>
          <w:tcPr>
            <w:tcW w:w="1924" w:type="dxa"/>
          </w:tcPr>
          <w:p w14:paraId="456D2800" w14:textId="77777777" w:rsidR="00C374B4" w:rsidRPr="009A1AB8" w:rsidRDefault="00C374B4" w:rsidP="008B09B8">
            <w:pPr>
              <w:rPr>
                <w:rFonts w:cstheme="minorHAnsi"/>
                <w:sz w:val="24"/>
                <w:szCs w:val="24"/>
              </w:rPr>
            </w:pPr>
            <w:r w:rsidRPr="009A1AB8">
              <w:rPr>
                <w:rFonts w:cstheme="minorHAnsi"/>
                <w:sz w:val="24"/>
                <w:szCs w:val="24"/>
              </w:rPr>
              <w:t>60 km</w:t>
            </w:r>
          </w:p>
        </w:tc>
        <w:tc>
          <w:tcPr>
            <w:tcW w:w="1925" w:type="dxa"/>
          </w:tcPr>
          <w:p w14:paraId="07A45987" w14:textId="77777777" w:rsidR="00C374B4" w:rsidRPr="009A1AB8" w:rsidRDefault="00C374B4" w:rsidP="008B09B8">
            <w:pPr>
              <w:rPr>
                <w:rFonts w:cstheme="minorHAnsi"/>
                <w:sz w:val="24"/>
                <w:szCs w:val="24"/>
              </w:rPr>
            </w:pPr>
            <w:r w:rsidRPr="009A1AB8">
              <w:rPr>
                <w:rFonts w:cstheme="minorHAnsi"/>
                <w:sz w:val="24"/>
                <w:szCs w:val="24"/>
              </w:rPr>
              <w:t>10 km</w:t>
            </w:r>
          </w:p>
        </w:tc>
        <w:tc>
          <w:tcPr>
            <w:tcW w:w="1925" w:type="dxa"/>
          </w:tcPr>
          <w:p w14:paraId="470B3522" w14:textId="77777777" w:rsidR="00C374B4" w:rsidRPr="009A1AB8" w:rsidRDefault="00C374B4" w:rsidP="008B09B8">
            <w:pPr>
              <w:rPr>
                <w:rFonts w:cstheme="minorHAnsi"/>
                <w:sz w:val="24"/>
                <w:szCs w:val="24"/>
              </w:rPr>
            </w:pPr>
            <w:r w:rsidRPr="009A1AB8">
              <w:rPr>
                <w:rFonts w:cstheme="minorHAnsi"/>
                <w:sz w:val="24"/>
                <w:szCs w:val="24"/>
              </w:rPr>
              <w:t>18</w:t>
            </w:r>
          </w:p>
        </w:tc>
      </w:tr>
      <w:tr w:rsidR="00C374B4" w:rsidRPr="009A1AB8" w14:paraId="59B77AF8" w14:textId="77777777" w:rsidTr="008B09B8">
        <w:tc>
          <w:tcPr>
            <w:tcW w:w="1924" w:type="dxa"/>
          </w:tcPr>
          <w:p w14:paraId="32F1564B" w14:textId="77777777" w:rsidR="00C374B4" w:rsidRPr="009A1AB8" w:rsidRDefault="00C374B4" w:rsidP="008B09B8">
            <w:pPr>
              <w:rPr>
                <w:rFonts w:cstheme="minorHAnsi"/>
                <w:sz w:val="24"/>
                <w:szCs w:val="24"/>
              </w:rPr>
            </w:pPr>
            <w:r w:rsidRPr="009A1AB8">
              <w:rPr>
                <w:rFonts w:cstheme="minorHAnsi"/>
                <w:sz w:val="24"/>
                <w:szCs w:val="24"/>
              </w:rPr>
              <w:t>TÄYSMATKA</w:t>
            </w:r>
          </w:p>
        </w:tc>
        <w:tc>
          <w:tcPr>
            <w:tcW w:w="1924" w:type="dxa"/>
          </w:tcPr>
          <w:p w14:paraId="6F884E44" w14:textId="77777777" w:rsidR="00C374B4" w:rsidRPr="009A1AB8" w:rsidRDefault="00C374B4" w:rsidP="008B09B8">
            <w:pPr>
              <w:rPr>
                <w:rFonts w:cstheme="minorHAnsi"/>
                <w:sz w:val="24"/>
                <w:szCs w:val="24"/>
              </w:rPr>
            </w:pPr>
            <w:r w:rsidRPr="009A1AB8">
              <w:rPr>
                <w:rFonts w:cstheme="minorHAnsi"/>
                <w:sz w:val="24"/>
                <w:szCs w:val="24"/>
              </w:rPr>
              <w:t>20 km</w:t>
            </w:r>
          </w:p>
        </w:tc>
        <w:tc>
          <w:tcPr>
            <w:tcW w:w="1924" w:type="dxa"/>
          </w:tcPr>
          <w:p w14:paraId="5B2F6A6E" w14:textId="77777777" w:rsidR="00C374B4" w:rsidRPr="009A1AB8" w:rsidRDefault="00C374B4" w:rsidP="008B09B8">
            <w:pPr>
              <w:rPr>
                <w:sz w:val="24"/>
                <w:szCs w:val="24"/>
              </w:rPr>
            </w:pPr>
            <w:r>
              <w:rPr>
                <w:sz w:val="24"/>
                <w:szCs w:val="24"/>
              </w:rPr>
              <w:t>90–150</w:t>
            </w:r>
            <w:r w:rsidRPr="2172F521">
              <w:rPr>
                <w:sz w:val="24"/>
                <w:szCs w:val="24"/>
              </w:rPr>
              <w:t xml:space="preserve"> km</w:t>
            </w:r>
          </w:p>
        </w:tc>
        <w:tc>
          <w:tcPr>
            <w:tcW w:w="1925" w:type="dxa"/>
          </w:tcPr>
          <w:p w14:paraId="4512F52C" w14:textId="77777777" w:rsidR="00C374B4" w:rsidRPr="009A1AB8" w:rsidRDefault="00C374B4" w:rsidP="008B09B8">
            <w:pPr>
              <w:rPr>
                <w:rFonts w:cstheme="minorHAnsi"/>
                <w:sz w:val="24"/>
                <w:szCs w:val="24"/>
              </w:rPr>
            </w:pPr>
            <w:r w:rsidRPr="009A1AB8">
              <w:rPr>
                <w:rFonts w:cstheme="minorHAnsi"/>
                <w:sz w:val="24"/>
                <w:szCs w:val="24"/>
              </w:rPr>
              <w:t xml:space="preserve">30 km </w:t>
            </w:r>
          </w:p>
        </w:tc>
        <w:tc>
          <w:tcPr>
            <w:tcW w:w="1925" w:type="dxa"/>
          </w:tcPr>
          <w:p w14:paraId="03547274" w14:textId="77777777" w:rsidR="00C374B4" w:rsidRPr="009A1AB8" w:rsidRDefault="00C374B4" w:rsidP="008B09B8">
            <w:pPr>
              <w:rPr>
                <w:rFonts w:cstheme="minorHAnsi"/>
                <w:sz w:val="24"/>
                <w:szCs w:val="24"/>
              </w:rPr>
            </w:pPr>
            <w:r w:rsidRPr="009A1AB8">
              <w:rPr>
                <w:rFonts w:cstheme="minorHAnsi"/>
                <w:sz w:val="24"/>
                <w:szCs w:val="24"/>
              </w:rPr>
              <w:t>18</w:t>
            </w:r>
          </w:p>
        </w:tc>
      </w:tr>
    </w:tbl>
    <w:p w14:paraId="4788189E" w14:textId="77777777" w:rsidR="00C374B4" w:rsidRDefault="00C374B4" w:rsidP="00474739">
      <w:pPr>
        <w:rPr>
          <w:b/>
          <w:bCs/>
        </w:rPr>
      </w:pPr>
    </w:p>
    <w:p w14:paraId="54D60C71" w14:textId="0B7CA30E" w:rsidR="00474739" w:rsidRPr="00474739" w:rsidRDefault="00A420DC" w:rsidP="00474739">
      <w:r w:rsidRPr="00A420DC">
        <w:rPr>
          <w:b/>
          <w:bCs/>
        </w:rPr>
        <w:t>Minimi ikä:</w:t>
      </w:r>
      <w:r>
        <w:t xml:space="preserve"> kilpailijan tulee olla tai täyttää kilpailuvuotena taulukossa vaadittava minimi ikä. </w:t>
      </w:r>
    </w:p>
    <w:p w14:paraId="5DB67186" w14:textId="6AEFA232" w:rsidR="00EB4B50" w:rsidRDefault="00E63A77" w:rsidP="00E63A77">
      <w:r>
        <w:t>Duathlonin lajit ovat juoksu, pyöräily ja juoksu suoritettuna mainitus</w:t>
      </w:r>
      <w:r w:rsidR="00085629">
        <w:t xml:space="preserve">sa järjestyksessä ilman taukoja </w:t>
      </w:r>
      <w:r>
        <w:t>lajisuo</w:t>
      </w:r>
      <w:r w:rsidR="004F3509">
        <w:softHyphen/>
      </w:r>
      <w:r>
        <w:t>ritusten välissä.</w:t>
      </w:r>
    </w:p>
    <w:p w14:paraId="027C2444" w14:textId="77777777" w:rsidR="00E63A77" w:rsidRPr="00F87546" w:rsidRDefault="00E63A77" w:rsidP="00F87546">
      <w:pPr>
        <w:rPr>
          <w:sz w:val="26"/>
          <w:szCs w:val="26"/>
        </w:rPr>
      </w:pPr>
      <w:r w:rsidRPr="00F87546">
        <w:rPr>
          <w:b/>
          <w:bCs/>
          <w:sz w:val="26"/>
          <w:szCs w:val="26"/>
        </w:rPr>
        <w:t>Aquathlon</w:t>
      </w:r>
    </w:p>
    <w:p w14:paraId="6F880151" w14:textId="77777777" w:rsidR="00E63A77" w:rsidRDefault="00E63A77" w:rsidP="00E63A77">
      <w:r>
        <w:t>Aquathlonin lajit ovat juoksu, uinti ja juoksu suoritettuna mainitus</w:t>
      </w:r>
      <w:r w:rsidR="00E94528">
        <w:t>sa järjestyksessä ilman taukoja l</w:t>
      </w:r>
      <w:r>
        <w:t>ajisuo</w:t>
      </w:r>
      <w:r w:rsidR="004F3509">
        <w:softHyphen/>
      </w:r>
      <w:r>
        <w:t>ritusten välissä.</w:t>
      </w:r>
    </w:p>
    <w:p w14:paraId="09769568" w14:textId="77777777" w:rsidR="00E63A77" w:rsidRPr="00F87546" w:rsidRDefault="00E63A77" w:rsidP="00F87546">
      <w:pPr>
        <w:rPr>
          <w:b/>
          <w:bCs/>
          <w:sz w:val="26"/>
          <w:szCs w:val="26"/>
        </w:rPr>
      </w:pPr>
      <w:r w:rsidRPr="00F87546">
        <w:rPr>
          <w:b/>
          <w:bCs/>
          <w:sz w:val="26"/>
          <w:szCs w:val="26"/>
        </w:rPr>
        <w:t>Talvitriathlon</w:t>
      </w:r>
    </w:p>
    <w:p w14:paraId="254E7799" w14:textId="30F0EBF5" w:rsidR="00E63A77" w:rsidRDefault="00E63A77" w:rsidP="00E63A77">
      <w:r>
        <w:t xml:space="preserve">Talvitriathlonin lajit ovat juoksu, maastopyöräily ja maastohiihto </w:t>
      </w:r>
      <w:r w:rsidR="00051BDE">
        <w:t xml:space="preserve">tai lumikenkäjuoksu, luistelu ja maastohiihto </w:t>
      </w:r>
      <w:r>
        <w:t>suoritettuna mainitussa järjestyksessä ilman taukoja lajisuoritusten välissä</w:t>
      </w:r>
      <w:r w:rsidR="000F4789">
        <w:t>.</w:t>
      </w:r>
    </w:p>
    <w:p w14:paraId="4E4EE0A1" w14:textId="284C67E6" w:rsidR="00E63A77" w:rsidRPr="00F87546" w:rsidRDefault="00E63A77" w:rsidP="00F87546">
      <w:pPr>
        <w:rPr>
          <w:b/>
          <w:bCs/>
          <w:sz w:val="26"/>
          <w:szCs w:val="26"/>
        </w:rPr>
      </w:pPr>
      <w:r w:rsidRPr="00F87546">
        <w:rPr>
          <w:b/>
          <w:bCs/>
          <w:sz w:val="26"/>
          <w:szCs w:val="26"/>
        </w:rPr>
        <w:t>Maastotriathlon</w:t>
      </w:r>
    </w:p>
    <w:p w14:paraId="430C553B" w14:textId="77777777" w:rsidR="00E63A77" w:rsidRDefault="00E63A77" w:rsidP="00E63A77">
      <w:r>
        <w:t>Maastotriathlonin lajit ovat uinti, maastopyöräily ja maastojuoksu suoritettuna mainitussa järjestyksessä ilman taukoja lajisuoritusten välissä.</w:t>
      </w:r>
    </w:p>
    <w:p w14:paraId="4B2EA2FB" w14:textId="77777777" w:rsidR="00E63A77" w:rsidRPr="00F87546" w:rsidRDefault="00E63A77" w:rsidP="00F87546">
      <w:pPr>
        <w:rPr>
          <w:b/>
          <w:bCs/>
          <w:sz w:val="26"/>
          <w:szCs w:val="26"/>
        </w:rPr>
      </w:pPr>
      <w:r w:rsidRPr="00F87546">
        <w:rPr>
          <w:b/>
          <w:bCs/>
          <w:sz w:val="26"/>
          <w:szCs w:val="26"/>
        </w:rPr>
        <w:t>Muut lajiyhdistelmät</w:t>
      </w:r>
    </w:p>
    <w:p w14:paraId="572F5C43" w14:textId="732F8A4A" w:rsidR="00E63A77" w:rsidRDefault="00E63A77" w:rsidP="00E63A77">
      <w:r>
        <w:t>Liittohallitus voi hyväksyä liiton toiminnan alaisuudessa käytäväksi muitakin lajiy</w:t>
      </w:r>
      <w:r w:rsidR="00F84EA3">
        <w:t>hdistelmiä koskevia kilpailuja.</w:t>
      </w:r>
    </w:p>
    <w:p w14:paraId="4EF35174" w14:textId="77777777" w:rsidR="00E63A77" w:rsidRDefault="00F84EA3" w:rsidP="00F84EA3">
      <w:pPr>
        <w:pStyle w:val="Otsikko2"/>
      </w:pPr>
      <w:bookmarkStart w:id="10" w:name="_Toc207017995"/>
      <w:r>
        <w:t>Kilpailumuodot</w:t>
      </w:r>
      <w:bookmarkEnd w:id="10"/>
    </w:p>
    <w:p w14:paraId="6788A42F" w14:textId="77777777" w:rsidR="00E63A77" w:rsidRPr="00F87546" w:rsidRDefault="00E63A77" w:rsidP="00F87546">
      <w:pPr>
        <w:rPr>
          <w:b/>
          <w:bCs/>
          <w:sz w:val="26"/>
          <w:szCs w:val="26"/>
        </w:rPr>
      </w:pPr>
      <w:r w:rsidRPr="00F87546">
        <w:rPr>
          <w:b/>
          <w:bCs/>
          <w:sz w:val="26"/>
          <w:szCs w:val="26"/>
        </w:rPr>
        <w:t>Henkilökohtainen eli yksilökilpailu</w:t>
      </w:r>
    </w:p>
    <w:p w14:paraId="000F7F23" w14:textId="77777777" w:rsidR="00E63A77" w:rsidRDefault="00E63A77" w:rsidP="00E63A77">
      <w:r>
        <w:t>Henkilökohtaisessa kilpailussa urheilija suorittaa kilpailun kaikki lajit keskeytymättömänä suorituksena</w:t>
      </w:r>
      <w:r w:rsidR="009D7BB6">
        <w:t xml:space="preserve"> </w:t>
      </w:r>
      <w:r>
        <w:t>ilman ulkopuolista apua.</w:t>
      </w:r>
    </w:p>
    <w:p w14:paraId="4FB9E93A" w14:textId="3167DCC4" w:rsidR="00E63A77" w:rsidRPr="00F87546" w:rsidRDefault="00863B52" w:rsidP="00F87546">
      <w:pPr>
        <w:rPr>
          <w:b/>
          <w:bCs/>
          <w:sz w:val="26"/>
          <w:szCs w:val="26"/>
        </w:rPr>
      </w:pPr>
      <w:r w:rsidRPr="00863B52">
        <w:rPr>
          <w:b/>
          <w:bCs/>
          <w:sz w:val="26"/>
          <w:szCs w:val="26"/>
        </w:rPr>
        <w:lastRenderedPageBreak/>
        <w:t>Se</w:t>
      </w:r>
      <w:r w:rsidR="00D85FEA">
        <w:rPr>
          <w:b/>
          <w:bCs/>
          <w:sz w:val="26"/>
          <w:szCs w:val="26"/>
        </w:rPr>
        <w:t>ka</w:t>
      </w:r>
      <w:r w:rsidRPr="00863B52">
        <w:rPr>
          <w:b/>
          <w:bCs/>
          <w:sz w:val="26"/>
          <w:szCs w:val="26"/>
        </w:rPr>
        <w:t>viesti</w:t>
      </w:r>
    </w:p>
    <w:p w14:paraId="2A352B1E" w14:textId="5304DA81" w:rsidR="00A865B7" w:rsidRPr="00AA7A13" w:rsidRDefault="00E63A77" w:rsidP="00E63A77">
      <w:pPr>
        <w:pStyle w:val="Luettelokappale"/>
        <w:numPr>
          <w:ilvl w:val="0"/>
          <w:numId w:val="1"/>
        </w:numPr>
      </w:pPr>
      <w:r w:rsidRPr="00AA7A13">
        <w:t xml:space="preserve">Sekaviesti neljälle kilpailijalle, 2 naista, 2 miestä. Jokainen suorittaa täydellisen triathlonkilpailun järjestyksessä </w:t>
      </w:r>
      <w:r w:rsidR="00D92FE2" w:rsidRPr="00AA7A13">
        <w:t>nainen, mies, nainen, mies</w:t>
      </w:r>
      <w:r w:rsidRPr="00AA7A13">
        <w:t xml:space="preserve">. </w:t>
      </w:r>
      <w:r w:rsidR="00BD58F6" w:rsidRPr="00AA7A13">
        <w:t xml:space="preserve">Joukkueessa voi olla enemmän kuin kaksi naista, tällöin </w:t>
      </w:r>
      <w:r w:rsidR="00F22937" w:rsidRPr="00AA7A13">
        <w:t xml:space="preserve">nainen tulee olla vähintään </w:t>
      </w:r>
      <w:r w:rsidR="00D92FE2" w:rsidRPr="00AA7A13">
        <w:t>ensimmäisellä</w:t>
      </w:r>
      <w:r w:rsidR="00F22937" w:rsidRPr="00AA7A13">
        <w:t xml:space="preserve"> ja </w:t>
      </w:r>
      <w:r w:rsidR="00115290" w:rsidRPr="00AA7A13">
        <w:t>kolmannella</w:t>
      </w:r>
      <w:r w:rsidR="00D92FE2" w:rsidRPr="00AA7A13">
        <w:t xml:space="preserve"> </w:t>
      </w:r>
      <w:r w:rsidR="00F22937" w:rsidRPr="00AA7A13">
        <w:t xml:space="preserve">osuudella. </w:t>
      </w:r>
      <w:r w:rsidRPr="00AA7A13">
        <w:t>Kokonaisaika määräytyy ensimmäisen suorituksen alusta viimeisen lopetukseen katkaisematta ajanottoa välillä. Nopeimman kokonaisajan tehnyt joukkue voittaa.</w:t>
      </w:r>
    </w:p>
    <w:p w14:paraId="54C3D798" w14:textId="3B72A6D4" w:rsidR="00A865B7" w:rsidRPr="00AA7A13" w:rsidRDefault="00E63A77" w:rsidP="00E63A77">
      <w:pPr>
        <w:pStyle w:val="Luettelokappale"/>
        <w:numPr>
          <w:ilvl w:val="0"/>
          <w:numId w:val="1"/>
        </w:numPr>
      </w:pPr>
      <w:r w:rsidRPr="00AA7A13">
        <w:t>Sekaviesti, kolmelle kilpailijalle, 2 naista ja yksi mies tai 2 miestä ja yksi nainen. Jokainen suorittaa täydellisen triathlonkilpailun vapaavalintaisessa järjestyksessä. Kokonaisaika määräytyy ensimmäisen suorituksen alusta viimeisen lopetukseen katkaisematta ajanottoa välillä. Nopeimman kokonaisajan tehnyt joukkue voittaa.</w:t>
      </w:r>
    </w:p>
    <w:p w14:paraId="69424631" w14:textId="77777777" w:rsidR="00115290" w:rsidRPr="00E602EC" w:rsidRDefault="00115290" w:rsidP="00115290">
      <w:pPr>
        <w:rPr>
          <w:rFonts w:eastAsia="Times New Roman" w:cstheme="minorHAnsi"/>
          <w:lang w:eastAsia="fi-FI"/>
        </w:rPr>
      </w:pPr>
      <w:r w:rsidRPr="00E602EC">
        <w:t>Sekaviestissä</w:t>
      </w:r>
      <w:r w:rsidRPr="00E602EC">
        <w:rPr>
          <w:rFonts w:eastAsia="Times New Roman" w:cstheme="minorHAnsi"/>
          <w:lang w:eastAsia="fi-FI"/>
        </w:rPr>
        <w:t xml:space="preserve"> sarjat määräytyvät joukkueen neljän jäsenen yhteenlasketun iän perusteella (lasketaan kilpailuvuoden 31. joulukuuta mukaan) seuraavasti:</w:t>
      </w:r>
    </w:p>
    <w:p w14:paraId="700C7EB4" w14:textId="77777777" w:rsidR="00115290" w:rsidRPr="00E602EC" w:rsidRDefault="00115290" w:rsidP="00115290">
      <w:pPr>
        <w:pStyle w:val="Luettelokappale"/>
        <w:numPr>
          <w:ilvl w:val="2"/>
          <w:numId w:val="42"/>
        </w:numPr>
        <w:spacing w:before="100" w:beforeAutospacing="1" w:after="100" w:afterAutospacing="1" w:line="240" w:lineRule="auto"/>
        <w:rPr>
          <w:rFonts w:eastAsia="Times New Roman" w:cstheme="minorHAnsi"/>
          <w:lang w:eastAsia="fi-FI"/>
        </w:rPr>
      </w:pPr>
      <w:r w:rsidRPr="00E602EC">
        <w:rPr>
          <w:rFonts w:eastAsia="Times New Roman" w:cstheme="minorHAnsi"/>
          <w:lang w:eastAsia="fi-FI"/>
        </w:rPr>
        <w:t>160–199 vuotta (X160)</w:t>
      </w:r>
    </w:p>
    <w:p w14:paraId="2A65BCBF" w14:textId="77777777" w:rsidR="00115290" w:rsidRPr="00E602EC" w:rsidRDefault="00115290" w:rsidP="00115290">
      <w:pPr>
        <w:pStyle w:val="Luettelokappale"/>
        <w:numPr>
          <w:ilvl w:val="2"/>
          <w:numId w:val="42"/>
        </w:numPr>
        <w:spacing w:before="100" w:beforeAutospacing="1" w:after="100" w:afterAutospacing="1" w:line="240" w:lineRule="auto"/>
        <w:rPr>
          <w:rFonts w:eastAsia="Times New Roman" w:cstheme="minorHAnsi"/>
          <w:lang w:eastAsia="fi-FI"/>
        </w:rPr>
      </w:pPr>
      <w:r w:rsidRPr="00E602EC">
        <w:rPr>
          <w:rFonts w:eastAsia="Times New Roman" w:cstheme="minorHAnsi"/>
          <w:lang w:eastAsia="fi-FI"/>
        </w:rPr>
        <w:t>200–239 vuotta (X200)</w:t>
      </w:r>
    </w:p>
    <w:p w14:paraId="33E839F9" w14:textId="63812085" w:rsidR="00115290" w:rsidRPr="00E602EC" w:rsidRDefault="00115290" w:rsidP="00115290">
      <w:pPr>
        <w:rPr>
          <w:rFonts w:eastAsia="Times New Roman" w:cstheme="minorHAnsi"/>
          <w:lang w:eastAsia="fi-FI"/>
        </w:rPr>
      </w:pPr>
      <w:r w:rsidRPr="00E602EC">
        <w:t>Joukkueessa</w:t>
      </w:r>
      <w:r w:rsidRPr="00E602EC">
        <w:rPr>
          <w:rFonts w:eastAsia="Times New Roman" w:cstheme="minorHAnsi"/>
          <w:lang w:eastAsia="fi-FI"/>
        </w:rPr>
        <w:t xml:space="preserve"> voi olla urheilijoita kaikista ikäryhmistä, kunhan jokainen jäsen on vähintään 1</w:t>
      </w:r>
      <w:r w:rsidR="002951BB" w:rsidRPr="00E602EC">
        <w:rPr>
          <w:rFonts w:eastAsia="Times New Roman" w:cstheme="minorHAnsi"/>
          <w:lang w:eastAsia="fi-FI"/>
        </w:rPr>
        <w:t>8</w:t>
      </w:r>
      <w:r w:rsidRPr="00E602EC">
        <w:rPr>
          <w:rFonts w:eastAsia="Times New Roman" w:cstheme="minorHAnsi"/>
          <w:lang w:eastAsia="fi-FI"/>
        </w:rPr>
        <w:t>-vuotias.</w:t>
      </w:r>
    </w:p>
    <w:p w14:paraId="4C9C262C" w14:textId="1FEC96E2" w:rsidR="00E63A77" w:rsidRPr="00115290" w:rsidRDefault="00E63A77" w:rsidP="00115290">
      <w:pPr>
        <w:rPr>
          <w:strike/>
        </w:rPr>
      </w:pPr>
    </w:p>
    <w:p w14:paraId="1D71534F" w14:textId="058BB864" w:rsidR="00E63A77" w:rsidRDefault="005C44A3" w:rsidP="009A391B">
      <w:pPr>
        <w:pStyle w:val="Otsikko1"/>
      </w:pPr>
      <w:bookmarkStart w:id="11" w:name="_Toc207017996"/>
      <w:r>
        <w:t>Kilpailusarjat</w:t>
      </w:r>
      <w:bookmarkEnd w:id="11"/>
    </w:p>
    <w:p w14:paraId="1F95B1B4" w14:textId="5F5C4488" w:rsidR="00E63A77" w:rsidRDefault="005C44A3" w:rsidP="005C44A3">
      <w:pPr>
        <w:pStyle w:val="Otsikko2"/>
      </w:pPr>
      <w:bookmarkStart w:id="12" w:name="_Toc207017997"/>
      <w:r>
        <w:t>Viralliset kilpailusarjat</w:t>
      </w:r>
      <w:bookmarkEnd w:id="12"/>
    </w:p>
    <w:p w14:paraId="76C06708" w14:textId="77777777" w:rsidR="000255C3" w:rsidRPr="006177D8" w:rsidRDefault="000255C3" w:rsidP="000255C3">
      <w:pPr>
        <w:rPr>
          <w:rFonts w:cstheme="minorHAnsi"/>
        </w:rPr>
      </w:pPr>
      <w:r w:rsidRPr="006177D8">
        <w:rPr>
          <w:rFonts w:cstheme="minorHAnsi"/>
        </w:rPr>
        <w:t>Suomen Triathlonliiton viralliset kilpailusarjat ovat:</w:t>
      </w:r>
    </w:p>
    <w:p w14:paraId="4E3D8A07" w14:textId="64CCE0A8" w:rsidR="000255C3" w:rsidRPr="006177D8" w:rsidRDefault="000255C3" w:rsidP="000255C3">
      <w:pPr>
        <w:rPr>
          <w:rFonts w:cstheme="minorHAnsi"/>
        </w:rPr>
      </w:pPr>
      <w:r w:rsidRPr="006177D8">
        <w:rPr>
          <w:rFonts w:cstheme="minorHAnsi"/>
        </w:rPr>
        <w:t>M (miehet), N (naiset), M/N U23, M/N U19, M/N U17, M/N U15, M/N18 -29, M/N30-34, M/N35-39, M/N40-44, M/N45-49, M/N50-54, M/N55-59, M/N60-64, M/N65-69, M/N70-74 ja M/N75</w:t>
      </w:r>
      <w:r w:rsidR="00BD5C33" w:rsidRPr="006177D8">
        <w:rPr>
          <w:rFonts w:cstheme="minorHAnsi"/>
        </w:rPr>
        <w:t>+</w:t>
      </w:r>
      <w:r w:rsidRPr="006177D8">
        <w:rPr>
          <w:rFonts w:cstheme="minorHAnsi"/>
        </w:rPr>
        <w:t xml:space="preserve">. </w:t>
      </w:r>
    </w:p>
    <w:p w14:paraId="77093B2B" w14:textId="22B44CC4" w:rsidR="00BD5C33" w:rsidRPr="006177D8" w:rsidRDefault="00BD5C33" w:rsidP="000B789B">
      <w:pPr>
        <w:pStyle w:val="NormaaliWWW"/>
        <w:rPr>
          <w:rFonts w:asciiTheme="minorHAnsi" w:hAnsiTheme="minorHAnsi" w:cstheme="minorHAnsi"/>
          <w:sz w:val="22"/>
          <w:szCs w:val="22"/>
        </w:rPr>
      </w:pPr>
      <w:r w:rsidRPr="006177D8">
        <w:rPr>
          <w:rFonts w:asciiTheme="minorHAnsi" w:hAnsiTheme="minorHAnsi" w:cstheme="minorHAnsi"/>
          <w:b/>
          <w:bCs/>
          <w:sz w:val="22"/>
          <w:szCs w:val="22"/>
        </w:rPr>
        <w:t>Suomen Cupissa</w:t>
      </w:r>
      <w:r w:rsidRPr="006177D8">
        <w:rPr>
          <w:rFonts w:asciiTheme="minorHAnsi" w:hAnsiTheme="minorHAnsi" w:cstheme="minorHAnsi"/>
          <w:sz w:val="22"/>
          <w:szCs w:val="22"/>
        </w:rPr>
        <w:t xml:space="preserve"> </w:t>
      </w:r>
      <w:r w:rsidR="00D03B16">
        <w:rPr>
          <w:rFonts w:asciiTheme="minorHAnsi" w:hAnsiTheme="minorHAnsi" w:cstheme="minorHAnsi"/>
          <w:sz w:val="22"/>
          <w:szCs w:val="22"/>
        </w:rPr>
        <w:t xml:space="preserve">Age-group </w:t>
      </w:r>
      <w:r w:rsidRPr="006177D8">
        <w:rPr>
          <w:rFonts w:asciiTheme="minorHAnsi" w:hAnsiTheme="minorHAnsi" w:cstheme="minorHAnsi"/>
          <w:sz w:val="22"/>
          <w:szCs w:val="22"/>
        </w:rPr>
        <w:t>sarjat ovat:</w:t>
      </w:r>
      <w:r w:rsidR="000B789B" w:rsidRPr="006177D8">
        <w:rPr>
          <w:rFonts w:asciiTheme="minorHAnsi" w:hAnsiTheme="minorHAnsi" w:cstheme="minorHAnsi"/>
          <w:sz w:val="22"/>
          <w:szCs w:val="22"/>
        </w:rPr>
        <w:t xml:space="preserve"> </w:t>
      </w:r>
      <w:r w:rsidRPr="006177D8">
        <w:rPr>
          <w:rFonts w:asciiTheme="minorHAnsi" w:hAnsiTheme="minorHAnsi" w:cstheme="minorHAnsi"/>
          <w:sz w:val="22"/>
          <w:szCs w:val="22"/>
        </w:rPr>
        <w:t>18-29, 30-39, 40-49, 50-59, 60-69 ja 70+</w:t>
      </w:r>
      <w:r w:rsidR="000B789B" w:rsidRPr="006177D8">
        <w:rPr>
          <w:rFonts w:asciiTheme="minorHAnsi" w:hAnsiTheme="minorHAnsi" w:cstheme="minorHAnsi"/>
          <w:sz w:val="22"/>
          <w:szCs w:val="22"/>
        </w:rPr>
        <w:t>.</w:t>
      </w:r>
      <w:r w:rsidR="007F1D4D" w:rsidRPr="006177D8">
        <w:rPr>
          <w:rFonts w:asciiTheme="minorHAnsi" w:hAnsiTheme="minorHAnsi" w:cstheme="minorHAnsi"/>
          <w:sz w:val="22"/>
          <w:szCs w:val="22"/>
        </w:rPr>
        <w:t xml:space="preserve"> </w:t>
      </w:r>
    </w:p>
    <w:p w14:paraId="5AF65BBD" w14:textId="7ADC4C6E" w:rsidR="00283E3A" w:rsidRPr="006177D8" w:rsidRDefault="00283E3A" w:rsidP="000255C3">
      <w:pPr>
        <w:rPr>
          <w:rFonts w:cstheme="minorHAnsi"/>
        </w:rPr>
      </w:pPr>
      <w:r w:rsidRPr="006177D8">
        <w:rPr>
          <w:rFonts w:cstheme="minorHAnsi"/>
        </w:rPr>
        <w:t>Kilpailunjärjestäjä voi pyytää muutosta virallisiin ikäluokkiin kilpailuhakemuksen yhteydessä. Tämä tarkoittaa sitä, että kaikissa virallisissa kilpailuissa ei tarvitse järjestää kaikkia ikäluokkia. Jokaisessa kilpailumuodossa on erikseen määritelty kilpailijan alaikäraja (katso taulukko kohdassa 2.). Kilpailunjärjestäjän tulee noudattaa näitä ikärajoja.</w:t>
      </w:r>
    </w:p>
    <w:p w14:paraId="53206208" w14:textId="77777777" w:rsidR="000255C3" w:rsidRPr="009A1AB8" w:rsidRDefault="000255C3" w:rsidP="000255C3">
      <w:pPr>
        <w:rPr>
          <w:rFonts w:cstheme="minorHAnsi"/>
          <w:b/>
          <w:bCs/>
          <w:sz w:val="24"/>
          <w:szCs w:val="24"/>
        </w:rPr>
      </w:pPr>
      <w:r w:rsidRPr="009A1AB8">
        <w:rPr>
          <w:rFonts w:cstheme="minorHAnsi"/>
          <w:b/>
          <w:bCs/>
          <w:sz w:val="24"/>
          <w:szCs w:val="24"/>
        </w:rPr>
        <w:t>Määritelmät:</w:t>
      </w:r>
    </w:p>
    <w:p w14:paraId="1C5DA5B3" w14:textId="436FF64B" w:rsidR="000255C3" w:rsidRPr="00E85379" w:rsidRDefault="0300D350" w:rsidP="52F5A608">
      <w:pPr>
        <w:pStyle w:val="Luettelokappale"/>
        <w:numPr>
          <w:ilvl w:val="0"/>
          <w:numId w:val="28"/>
        </w:numPr>
        <w:spacing w:after="160" w:line="259" w:lineRule="auto"/>
        <w:rPr>
          <w:color w:val="000000" w:themeColor="text1"/>
        </w:rPr>
      </w:pPr>
      <w:r w:rsidRPr="0300D350">
        <w:rPr>
          <w:color w:val="000000" w:themeColor="text1"/>
        </w:rPr>
        <w:t xml:space="preserve">SM-sijoitukset ratkaistaan avoimessa sarjassa. Avoimen sarjan tuloksiin lasketaan mukaan kaikki samassa lähdössä samalla matkalla olleet kilpailijat. Kilpailija voi täten esim. voittaa sekä U19-sarjan ja avoimen sarjan ja saada mitalin kahdessa sarjassa. </w:t>
      </w:r>
    </w:p>
    <w:p w14:paraId="7886837C" w14:textId="5D5BB8A3" w:rsidR="000255C3" w:rsidRPr="008C0205" w:rsidRDefault="000255C3" w:rsidP="7B39158E">
      <w:pPr>
        <w:pStyle w:val="Luettelokappale"/>
        <w:numPr>
          <w:ilvl w:val="0"/>
          <w:numId w:val="28"/>
        </w:numPr>
        <w:spacing w:after="160" w:line="259" w:lineRule="auto"/>
        <w:rPr>
          <w:color w:val="000000" w:themeColor="text1"/>
        </w:rPr>
      </w:pPr>
      <w:r w:rsidRPr="4D4299E2">
        <w:rPr>
          <w:color w:val="000000" w:themeColor="text1"/>
        </w:rPr>
        <w:t>AG-sarjat ovat ikäluokka sarjoja ja niitä ovat: M/N18-29, M/N30-34, M/N35-39, M/N40-44, M/N45-49, M/N50-54, M/N55-59, M/N60-64, M/N65-69, M/N70-74 ja M/N</w:t>
      </w:r>
      <w:r w:rsidR="282E2F98" w:rsidRPr="4D4299E2">
        <w:rPr>
          <w:color w:val="000000" w:themeColor="text1"/>
        </w:rPr>
        <w:t xml:space="preserve"> </w:t>
      </w:r>
      <w:r w:rsidRPr="4D4299E2">
        <w:rPr>
          <w:color w:val="000000" w:themeColor="text1"/>
        </w:rPr>
        <w:t>75</w:t>
      </w:r>
      <w:r w:rsidR="00BD5C33">
        <w:rPr>
          <w:color w:val="000000" w:themeColor="text1"/>
        </w:rPr>
        <w:t>+</w:t>
      </w:r>
    </w:p>
    <w:p w14:paraId="3BAAC771" w14:textId="007A5E0F" w:rsidR="00E63A77" w:rsidRDefault="00E63A77" w:rsidP="00775A23">
      <w:r>
        <w:lastRenderedPageBreak/>
        <w:t xml:space="preserve">Kilpailijan </w:t>
      </w:r>
      <w:r w:rsidR="00322368">
        <w:t>ikä</w:t>
      </w:r>
      <w:r>
        <w:t>sarja</w:t>
      </w:r>
      <w:r w:rsidR="009C2A43">
        <w:t xml:space="preserve"> on sama koko kalenterivuoden. I</w:t>
      </w:r>
      <w:r w:rsidR="00322368">
        <w:t>käs</w:t>
      </w:r>
      <w:r>
        <w:t xml:space="preserve">arja määräytyy sen kalenterivuoden mukaan, jonka aikana kilpailija täyttää sarjan ikärajan, joka on ilmaistu sarjan tunnusnumerossa. Kilpailun järjestäjä </w:t>
      </w:r>
      <w:r w:rsidRPr="00BF5414">
        <w:t>määrittelee järjestettävät sarjat kilpailuhakemuksessa/kilpailukutsussa, mikäli ne poikkeavat täs</w:t>
      </w:r>
      <w:r w:rsidR="009F2A16">
        <w:t>t</w:t>
      </w:r>
      <w:r w:rsidRPr="00BF5414">
        <w:t xml:space="preserve">ä ohjeesta. </w:t>
      </w:r>
      <w:r w:rsidR="00322368" w:rsidRPr="00BF5414">
        <w:t>Kilpailija voi osallistua saman kauden aikana,</w:t>
      </w:r>
      <w:r w:rsidR="009C2A43" w:rsidRPr="00BF5414">
        <w:t xml:space="preserve"> sekä </w:t>
      </w:r>
      <w:r w:rsidR="000F4789">
        <w:t>avoimeen</w:t>
      </w:r>
      <w:r w:rsidR="00E869AE">
        <w:t xml:space="preserve"> </w:t>
      </w:r>
      <w:r w:rsidR="009C2A43" w:rsidRPr="00BF5414">
        <w:t>sarjaan</w:t>
      </w:r>
      <w:r w:rsidR="00322368" w:rsidRPr="00BF5414">
        <w:t xml:space="preserve"> sekä ikäluokkasarjoihin.</w:t>
      </w:r>
    </w:p>
    <w:p w14:paraId="21B20AE7" w14:textId="212B4E32" w:rsidR="00E63A77" w:rsidRDefault="00E63A77" w:rsidP="00E63A77">
      <w:r>
        <w:t>Nuorten sarjoissa M/N</w:t>
      </w:r>
      <w:r w:rsidR="00E869AE">
        <w:t xml:space="preserve"> U15, U17 ja U19</w:t>
      </w:r>
      <w:r>
        <w:t xml:space="preserve"> ovat seuraavat matkarajoitukset:</w:t>
      </w:r>
    </w:p>
    <w:p w14:paraId="4658F305" w14:textId="57D1EACC" w:rsidR="00E63A77" w:rsidRDefault="00E63A77" w:rsidP="00B76FB5">
      <w:pPr>
        <w:pStyle w:val="Luettelokappale"/>
        <w:numPr>
          <w:ilvl w:val="0"/>
          <w:numId w:val="4"/>
        </w:numPr>
      </w:pPr>
      <w:r>
        <w:t xml:space="preserve">Triathlon </w:t>
      </w:r>
      <w:r w:rsidR="000255C3">
        <w:t>täys</w:t>
      </w:r>
      <w:r>
        <w:t>matka: ei sarjoja M/N</w:t>
      </w:r>
      <w:r w:rsidR="00E869AE">
        <w:t xml:space="preserve"> U15, U17</w:t>
      </w:r>
      <w:r w:rsidR="006B6442">
        <w:t>, U19</w:t>
      </w:r>
    </w:p>
    <w:p w14:paraId="5D6FDC02" w14:textId="376F5B74" w:rsidR="00E63A77" w:rsidRDefault="00E63A77" w:rsidP="00B76FB5">
      <w:pPr>
        <w:pStyle w:val="Luettelokappale"/>
        <w:numPr>
          <w:ilvl w:val="0"/>
          <w:numId w:val="4"/>
        </w:numPr>
      </w:pPr>
      <w:r>
        <w:t>Triathlon puolimatka: ei sarjoja M/N</w:t>
      </w:r>
      <w:r w:rsidR="00E869AE">
        <w:t xml:space="preserve"> U15, U17</w:t>
      </w:r>
      <w:r w:rsidR="006B6442">
        <w:t>, U19</w:t>
      </w:r>
    </w:p>
    <w:p w14:paraId="275826B9" w14:textId="33670D95" w:rsidR="00E63A77" w:rsidRDefault="00E63A77" w:rsidP="00B76FB5">
      <w:pPr>
        <w:pStyle w:val="Luettelokappale"/>
        <w:numPr>
          <w:ilvl w:val="0"/>
          <w:numId w:val="4"/>
        </w:numPr>
      </w:pPr>
      <w:r>
        <w:t>Triathlon perusmatka: ei sarjoja M/N</w:t>
      </w:r>
      <w:r w:rsidR="00E869AE">
        <w:t xml:space="preserve"> U</w:t>
      </w:r>
      <w:r>
        <w:t>15</w:t>
      </w:r>
      <w:r w:rsidR="00932351">
        <w:t>, U17</w:t>
      </w:r>
    </w:p>
    <w:p w14:paraId="7BD2538E" w14:textId="7E2C6FA7" w:rsidR="00E63A77" w:rsidRDefault="00E63A77" w:rsidP="00B76FB5">
      <w:pPr>
        <w:pStyle w:val="Luettelokappale"/>
        <w:numPr>
          <w:ilvl w:val="0"/>
          <w:numId w:val="4"/>
        </w:numPr>
      </w:pPr>
      <w:r>
        <w:t xml:space="preserve">Triathlon sprinttimatka: ei sarjoja M/N </w:t>
      </w:r>
      <w:r w:rsidR="00E869AE">
        <w:t>U15</w:t>
      </w:r>
    </w:p>
    <w:p w14:paraId="22C08526" w14:textId="0340C0AC" w:rsidR="00BD5C33" w:rsidRDefault="00E63A77" w:rsidP="00BD5C33">
      <w:pPr>
        <w:pStyle w:val="Luettelokappale"/>
        <w:numPr>
          <w:ilvl w:val="0"/>
          <w:numId w:val="4"/>
        </w:numPr>
      </w:pPr>
      <w:r>
        <w:t>Duathlon pitkä matka: ei sarjoja M/N</w:t>
      </w:r>
      <w:r w:rsidR="00E869AE">
        <w:t xml:space="preserve"> U15, U17</w:t>
      </w:r>
    </w:p>
    <w:p w14:paraId="0AE56012" w14:textId="5564E935" w:rsidR="00E63A77" w:rsidRDefault="0094366F" w:rsidP="009A391B">
      <w:pPr>
        <w:pStyle w:val="Otsikko1"/>
      </w:pPr>
      <w:bookmarkStart w:id="13" w:name="_Toc207017998"/>
      <w:r>
        <w:t>Kilpailuorganisaatio ja hallinto</w:t>
      </w:r>
      <w:bookmarkEnd w:id="13"/>
    </w:p>
    <w:p w14:paraId="1CA33D8D" w14:textId="77777777" w:rsidR="00E63A77" w:rsidRDefault="0094366F" w:rsidP="0094366F">
      <w:pPr>
        <w:pStyle w:val="Otsikko2"/>
      </w:pPr>
      <w:bookmarkStart w:id="14" w:name="_Toc207017999"/>
      <w:r>
        <w:t>Päätöksentekojärjestys</w:t>
      </w:r>
      <w:bookmarkEnd w:id="14"/>
    </w:p>
    <w:p w14:paraId="3D7D07BD" w14:textId="77777777" w:rsidR="009C2A43" w:rsidRDefault="00E63A77" w:rsidP="00E63A77">
      <w:r>
        <w:t>Liittohallitus on kilpailuasioissa liiton y</w:t>
      </w:r>
      <w:r w:rsidR="009C2A43">
        <w:t xml:space="preserve">lin päättävä elin. </w:t>
      </w:r>
    </w:p>
    <w:p w14:paraId="009EBC60" w14:textId="77777777" w:rsidR="00E63A77" w:rsidRDefault="009C2A43" w:rsidP="00E63A77">
      <w:r>
        <w:t>K</w:t>
      </w:r>
      <w:r w:rsidR="00E63A77">
        <w:t>ilpailujen hallinto alenevan vallan mukaan</w:t>
      </w:r>
      <w:r>
        <w:t xml:space="preserve"> on</w:t>
      </w:r>
      <w:r w:rsidR="00E63A77">
        <w:t>:</w:t>
      </w:r>
    </w:p>
    <w:p w14:paraId="64AD52C4" w14:textId="18EE8213" w:rsidR="00E63A77" w:rsidRDefault="00EF1ACA" w:rsidP="00B04100">
      <w:pPr>
        <w:pStyle w:val="Luettelokappale"/>
        <w:numPr>
          <w:ilvl w:val="0"/>
          <w:numId w:val="2"/>
        </w:numPr>
      </w:pPr>
      <w:r>
        <w:t>Kilpailun Jury</w:t>
      </w:r>
    </w:p>
    <w:p w14:paraId="684D0344" w14:textId="254E8500" w:rsidR="00E63A77" w:rsidRDefault="00E63A77" w:rsidP="00B04100">
      <w:pPr>
        <w:pStyle w:val="Luettelokappale"/>
        <w:numPr>
          <w:ilvl w:val="0"/>
          <w:numId w:val="2"/>
        </w:numPr>
      </w:pPr>
      <w:r>
        <w:t xml:space="preserve">Kilpailun </w:t>
      </w:r>
      <w:r w:rsidR="007E5A73">
        <w:t>Päätuomari</w:t>
      </w:r>
      <w:r>
        <w:t xml:space="preserve"> </w:t>
      </w:r>
      <w:r w:rsidR="007E5A73">
        <w:t>(PT)</w:t>
      </w:r>
    </w:p>
    <w:p w14:paraId="6D8339BE" w14:textId="4D5F6C8C" w:rsidR="00E63A77" w:rsidRDefault="00E63A77" w:rsidP="00B04100">
      <w:pPr>
        <w:pStyle w:val="Luettelokappale"/>
        <w:numPr>
          <w:ilvl w:val="0"/>
          <w:numId w:val="2"/>
        </w:numPr>
      </w:pPr>
      <w:r>
        <w:t>Kilpailunjärjestäjä</w:t>
      </w:r>
    </w:p>
    <w:p w14:paraId="5E4B1965" w14:textId="77777777" w:rsidR="00E63A77" w:rsidRDefault="00B04100" w:rsidP="00B04100">
      <w:pPr>
        <w:pStyle w:val="Otsikko2"/>
      </w:pPr>
      <w:bookmarkStart w:id="15" w:name="_Toc207018000"/>
      <w:r>
        <w:t>Kilpailulupa ja kilpailulupamaksu</w:t>
      </w:r>
      <w:bookmarkEnd w:id="15"/>
    </w:p>
    <w:p w14:paraId="021A1CC6" w14:textId="2DE62D33" w:rsidR="00E63A77" w:rsidRDefault="00121FEA" w:rsidP="00E63A77">
      <w:r>
        <w:t xml:space="preserve">Liittohallitus päättää </w:t>
      </w:r>
      <w:r w:rsidR="00E63A77">
        <w:t>S</w:t>
      </w:r>
      <w:r w:rsidR="00183192">
        <w:t>M-</w:t>
      </w:r>
      <w:r w:rsidR="00E63A77">
        <w:t xml:space="preserve">, kansallisten ja </w:t>
      </w:r>
      <w:r w:rsidR="009D3544">
        <w:t>kaikkien muiden</w:t>
      </w:r>
      <w:r w:rsidR="00E63A77">
        <w:t xml:space="preserve"> liiton alaisten kilpailuiden (</w:t>
      </w:r>
      <w:r w:rsidR="001D338B">
        <w:t>talvitriathlon, maastotriathlon, maastoduathlon, aquathon, duathlon</w:t>
      </w:r>
      <w:r w:rsidR="009C2A43">
        <w:t>)</w:t>
      </w:r>
      <w:r w:rsidR="001D338B">
        <w:t xml:space="preserve"> </w:t>
      </w:r>
      <w:r w:rsidR="009C2A43">
        <w:t>järjestämisestä ja</w:t>
      </w:r>
      <w:r w:rsidR="00E63A77">
        <w:t xml:space="preserve"> kilpailulupamaksuista</w:t>
      </w:r>
      <w:r w:rsidR="00183192">
        <w:t>.</w:t>
      </w:r>
      <w:r w:rsidR="00E63A77">
        <w:t xml:space="preserve"> </w:t>
      </w:r>
    </w:p>
    <w:p w14:paraId="14F7C443" w14:textId="60FEC54C" w:rsidR="00E63A77" w:rsidRDefault="00E63A77" w:rsidP="00E63A77">
      <w:r>
        <w:t xml:space="preserve">Ohjeiden noudattamatta jättäminen voi aiheuttaa kilpailulupahakemuksen hylkäämisen. Liittohallitus </w:t>
      </w:r>
      <w:r w:rsidR="00EF618C">
        <w:t>tekee</w:t>
      </w:r>
      <w:r>
        <w:t xml:space="preserve"> kilpailu</w:t>
      </w:r>
      <w:r w:rsidR="00EF618C">
        <w:t>järjestämis</w:t>
      </w:r>
      <w:r>
        <w:t>sopimuksen järjestäjän kanssa</w:t>
      </w:r>
      <w:r w:rsidR="00EF618C">
        <w:t>. Päätös kisan myöntämisestä on ehdollinen siihen asti kun, hakija on toimittanut hakemuksessa vaaditut dokumentit ja allekirjoittanut kilpailujärjestämissopimuksen.</w:t>
      </w:r>
      <w:r>
        <w:t xml:space="preserve"> </w:t>
      </w:r>
    </w:p>
    <w:p w14:paraId="0030E8AE" w14:textId="77777777" w:rsidR="00E63A77" w:rsidRDefault="00E63A77" w:rsidP="00B04100">
      <w:pPr>
        <w:pStyle w:val="Otsikko2"/>
      </w:pPr>
      <w:bookmarkStart w:id="16" w:name="_Toc207018001"/>
      <w:r>
        <w:t>Kilpailukalenteri</w:t>
      </w:r>
      <w:bookmarkEnd w:id="16"/>
    </w:p>
    <w:p w14:paraId="6F5B005F" w14:textId="7321D9F4" w:rsidR="00E63A77" w:rsidRPr="00493593" w:rsidRDefault="004A1D11" w:rsidP="00E63A77">
      <w:pPr>
        <w:rPr>
          <w:color w:val="92D050"/>
        </w:rPr>
      </w:pPr>
      <w:r>
        <w:t>Hallitus</w:t>
      </w:r>
      <w:r w:rsidR="00E63A77">
        <w:t xml:space="preserve"> laatii vuosittaisen kilpailukalenterin hakemusten perusteella. SM-kilpailut suositellaan haettavaksi kullekin matkalle määrättyyn </w:t>
      </w:r>
      <w:r w:rsidR="00E63A77" w:rsidRPr="00AA2C25">
        <w:t>ajanjaksoon</w:t>
      </w:r>
      <w:r w:rsidR="0092699B" w:rsidRPr="00AA2C25">
        <w:t xml:space="preserve"> järjestyksessä pika</w:t>
      </w:r>
      <w:r w:rsidR="00112AF9">
        <w:t>-</w:t>
      </w:r>
      <w:r w:rsidR="0092699B" w:rsidRPr="00AA2C25">
        <w:t>, perus</w:t>
      </w:r>
      <w:r w:rsidR="00F652AB">
        <w:t>-,</w:t>
      </w:r>
      <w:r w:rsidR="00F86E3D">
        <w:t xml:space="preserve"> </w:t>
      </w:r>
      <w:r w:rsidR="0092699B" w:rsidRPr="00AA2C25">
        <w:t>puoli</w:t>
      </w:r>
      <w:r w:rsidR="00112AF9">
        <w:t>-</w:t>
      </w:r>
      <w:r w:rsidR="0092699B" w:rsidRPr="00AA2C25">
        <w:t xml:space="preserve"> ja täysmatka</w:t>
      </w:r>
      <w:r w:rsidR="00E63A77" w:rsidRPr="00AA2C25">
        <w:t>.</w:t>
      </w:r>
      <w:r w:rsidRPr="004A1D11">
        <w:rPr>
          <w:b/>
        </w:rPr>
        <w:t xml:space="preserve"> </w:t>
      </w:r>
      <w:r w:rsidR="00322368" w:rsidRPr="002C2D59">
        <w:t>Liiton tavoitteena on, että saman tasoisia kilpailuita ei ole maantietee</w:t>
      </w:r>
      <w:r w:rsidR="009372B7" w:rsidRPr="002C2D59">
        <w:t>llisesti samalla alueella saman</w:t>
      </w:r>
      <w:r w:rsidR="00322368" w:rsidRPr="002C2D59">
        <w:t>aikaisesti.</w:t>
      </w:r>
      <w:r w:rsidR="00493593" w:rsidRPr="002C2D59">
        <w:rPr>
          <w:b/>
          <w:u w:val="single"/>
        </w:rPr>
        <w:t xml:space="preserve"> </w:t>
      </w:r>
    </w:p>
    <w:p w14:paraId="0DB8F55A" w14:textId="45D120B9" w:rsidR="00E63A77" w:rsidRDefault="007E5A73" w:rsidP="00831054">
      <w:pPr>
        <w:pStyle w:val="Otsikko2"/>
      </w:pPr>
      <w:bookmarkStart w:id="17" w:name="_Toc207018002"/>
      <w:r>
        <w:t>Päätuomari</w:t>
      </w:r>
      <w:bookmarkEnd w:id="17"/>
      <w:r w:rsidR="00E63A77">
        <w:t xml:space="preserve"> </w:t>
      </w:r>
    </w:p>
    <w:p w14:paraId="77A69DEE" w14:textId="4CBEA770" w:rsidR="00C94956" w:rsidRDefault="00C94956" w:rsidP="00C94956">
      <w:r>
        <w:t>Päätuomari on asiantuntija, jonka Liitto nimeää valvomaan kilpailusääntöjen noudattamista ja kilpailujen turvallisuutta. Hän toimii myös kilpailunjärjestäjän neuvonantajana ja voi toimia kouluttajana kilpailuorganisaatiolle erillistä korvausta vastaan.</w:t>
      </w:r>
    </w:p>
    <w:p w14:paraId="13DD7827" w14:textId="25DC5AB0" w:rsidR="00E63A77" w:rsidRDefault="00C94956" w:rsidP="00E63A77">
      <w:r>
        <w:t>Päätuomarin</w:t>
      </w:r>
      <w:r w:rsidR="009C0A19">
        <w:t xml:space="preserve"> tunnuksena kilpailun aikana</w:t>
      </w:r>
      <w:r w:rsidR="00565CCF">
        <w:t xml:space="preserve"> on oranssi liivi</w:t>
      </w:r>
      <w:r w:rsidR="6B3C6D94">
        <w:t xml:space="preserve">, </w:t>
      </w:r>
      <w:r>
        <w:t xml:space="preserve">lisäksi </w:t>
      </w:r>
      <w:r w:rsidR="00FB53B1">
        <w:t xml:space="preserve">World Triathlonin </w:t>
      </w:r>
      <w:r w:rsidR="00FE1AA4">
        <w:t>hyväksymä</w:t>
      </w:r>
      <w:r w:rsidR="009C0A19">
        <w:t>t</w:t>
      </w:r>
      <w:r w:rsidR="00FE1AA4">
        <w:t xml:space="preserve"> </w:t>
      </w:r>
      <w:r w:rsidR="009D3544">
        <w:t>tu</w:t>
      </w:r>
      <w:r w:rsidR="00565CCF">
        <w:t>omari</w:t>
      </w:r>
      <w:r w:rsidR="009C0A19">
        <w:t>t</w:t>
      </w:r>
      <w:r w:rsidR="009D3544">
        <w:t xml:space="preserve"> käyttä</w:t>
      </w:r>
      <w:r w:rsidR="009C0A19">
        <w:t>vät</w:t>
      </w:r>
      <w:r w:rsidR="009D3544">
        <w:t xml:space="preserve"> vaatetuksessaan lisäksi merkintää” TRIATHLON TECH</w:t>
      </w:r>
      <w:r w:rsidR="007859F6">
        <w:t>N</w:t>
      </w:r>
      <w:r w:rsidR="009D3544">
        <w:t>ICAL OFFICIAL”</w:t>
      </w:r>
    </w:p>
    <w:p w14:paraId="533BCB68" w14:textId="77777777" w:rsidR="00E63A77" w:rsidRDefault="00E63A77" w:rsidP="00A16118">
      <w:pPr>
        <w:pStyle w:val="Otsikko3"/>
      </w:pPr>
      <w:bookmarkStart w:id="18" w:name="_Toc207018003"/>
      <w:r>
        <w:lastRenderedPageBreak/>
        <w:t>Ennakkotarkastus</w:t>
      </w:r>
      <w:bookmarkEnd w:id="18"/>
    </w:p>
    <w:p w14:paraId="37F739DC" w14:textId="29680E81" w:rsidR="001128A2" w:rsidRPr="00416F2F" w:rsidRDefault="00776E7D" w:rsidP="4D4299E2">
      <w:pPr>
        <w:rPr>
          <w:color w:val="FF0000"/>
        </w:rPr>
      </w:pPr>
      <w:r>
        <w:t>P</w:t>
      </w:r>
      <w:r w:rsidR="00C94956">
        <w:t>äätuomari</w:t>
      </w:r>
      <w:r w:rsidR="00E63A77">
        <w:t xml:space="preserve"> voi halutessaan tehdä SM-kilpailupaikalla ennakkotarkastuksen järjestäjän kanssa sovittavana</w:t>
      </w:r>
      <w:r w:rsidR="00831054">
        <w:t xml:space="preserve"> </w:t>
      </w:r>
      <w:r w:rsidR="00E63A77">
        <w:t>ajankohtana viimeistää</w:t>
      </w:r>
      <w:r w:rsidR="00416F2F">
        <w:t>n kaksi viikkoa ennen kilpailua</w:t>
      </w:r>
      <w:r w:rsidR="00E63A77">
        <w:t>.</w:t>
      </w:r>
      <w:r w:rsidR="00C70EA6">
        <w:t xml:space="preserve"> </w:t>
      </w:r>
      <w:r w:rsidR="001128A2">
        <w:t xml:space="preserve">Liitto korvaa </w:t>
      </w:r>
      <w:r w:rsidR="00566CAE">
        <w:t>päätuomarin</w:t>
      </w:r>
      <w:r w:rsidR="001128A2">
        <w:t xml:space="preserve"> tarkastusm</w:t>
      </w:r>
      <w:r w:rsidR="006E301D">
        <w:t xml:space="preserve">atkan, </w:t>
      </w:r>
      <w:r w:rsidR="0087214F">
        <w:t>matkaesityksen pohjalta</w:t>
      </w:r>
      <w:r w:rsidR="001128A2">
        <w:t xml:space="preserve"> </w:t>
      </w:r>
      <w:r w:rsidR="750EF79E" w:rsidRPr="4D4299E2">
        <w:rPr>
          <w:rFonts w:ascii="Calibri" w:eastAsia="Calibri" w:hAnsi="Calibri" w:cs="Calibri"/>
        </w:rPr>
        <w:t>liiton määrittämien ohjeen mukaisesti</w:t>
      </w:r>
      <w:r w:rsidR="001128A2">
        <w:t>.</w:t>
      </w:r>
    </w:p>
    <w:p w14:paraId="58919D15" w14:textId="77777777" w:rsidR="00E1224A" w:rsidRDefault="00E63A77" w:rsidP="00001A5A">
      <w:pPr>
        <w:pStyle w:val="Otsikko3"/>
      </w:pPr>
      <w:bookmarkStart w:id="19" w:name="_Toc207018004"/>
      <w:r>
        <w:t>Turvallisuus</w:t>
      </w:r>
      <w:bookmarkEnd w:id="19"/>
    </w:p>
    <w:p w14:paraId="1553FE6E" w14:textId="59D50B6C" w:rsidR="276AE22A" w:rsidRDefault="276AE22A" w:rsidP="4D4299E2">
      <w:r>
        <w:t>Kilpailunjärjestäjän on nimettävä kilpailulupaa haettaessa henkilö, joka vastaa kilpailun turvallisuudesta. Tämän turvallisuusvastaavan tulisi mieluiten olla joku muu kuin kilpailunjohtaja ja hänen tulee olla perehtynyt kilpailujen turvallisuuteen. Turvallisuusvastaavan tehtävänä on suunnitella kilpailun turvallisuus sekä huolehtia suunnitelman mukaisesta toteutuksesta kilpailun aikana.</w:t>
      </w:r>
    </w:p>
    <w:p w14:paraId="28B22C16" w14:textId="7B7715B8" w:rsidR="276AE22A" w:rsidRDefault="276AE22A" w:rsidP="4D4299E2">
      <w:r>
        <w:t>Kilpailunjärjestäjän on laadittava tapahtumalle turvallisuus- ja pelastussuunnitelma, joka tulee toimittaa pelastusviranomaiselle. Lisäksi kilpailunjärjestäjän on annettava päätuomarille selvitys kilpailun turvallisuudesta ja pelastusvalmiudesta vähintään kuukausi ennen kilpailua.</w:t>
      </w:r>
    </w:p>
    <w:p w14:paraId="78BAD988" w14:textId="3B5428C3" w:rsidR="00705189" w:rsidRDefault="00705189" w:rsidP="00E63A77">
      <w:r>
        <w:t xml:space="preserve">Jos </w:t>
      </w:r>
      <w:r w:rsidR="00C94956">
        <w:t>päätuomari</w:t>
      </w:r>
      <w:r>
        <w:t xml:space="preserve"> huomaa turvallisuusongelmia, hänen on tehtävä huomautus kilpailunjohtajalle seitsemän (7) päivän kuluessa selvityksen jättämisestä. Huomautuksessa on myös </w:t>
      </w:r>
      <w:r w:rsidR="009D073B">
        <w:t>oltava</w:t>
      </w:r>
      <w:r>
        <w:t xml:space="preserve"> ehdotus ongelman korjaamiseksi. </w:t>
      </w:r>
      <w:r w:rsidR="14386581">
        <w:t xml:space="preserve">Mikäli </w:t>
      </w:r>
      <w:r>
        <w:t>huomautus saattaa</w:t>
      </w:r>
      <w:r w:rsidR="004911FF">
        <w:t xml:space="preserve"> </w:t>
      </w:r>
      <w:r>
        <w:t>johtaa kilpailun siirtämiseen, reitin muuttamiseen tai kilpailun peruuttamiseen, se on tehtävä kirjallisesti. P</w:t>
      </w:r>
      <w:r w:rsidR="00C94956">
        <w:t>äätuomarilla</w:t>
      </w:r>
      <w:r>
        <w:t xml:space="preserve"> on oikeus siirtää kilpailun lähtöaikaa, muuttaa kilpailureittiä tai peruuttaa kilpailu kokonaan. </w:t>
      </w:r>
    </w:p>
    <w:p w14:paraId="52BBE34B" w14:textId="267C71D2" w:rsidR="00685EB3" w:rsidRPr="00EB2ADB" w:rsidRDefault="2A7857A1" w:rsidP="7FBA55B9">
      <w:pPr>
        <w:rPr>
          <w:strike/>
        </w:rPr>
      </w:pPr>
      <w:r>
        <w:t xml:space="preserve">Päätuomarin lisäksi Liiton nimittämät tuomarit valvovat kilpailusääntöjen noudattamista. </w:t>
      </w:r>
    </w:p>
    <w:p w14:paraId="20E35236" w14:textId="67F0D232" w:rsidR="00C94956" w:rsidRPr="00C94956" w:rsidRDefault="00C94956" w:rsidP="00E63A77">
      <w:r w:rsidRPr="00C94956">
        <w:t xml:space="preserve">Päätuomarilla on vapaa pääsy kaikkiin kilpailuun liittyviin </w:t>
      </w:r>
      <w:r>
        <w:t>paikkoihin</w:t>
      </w:r>
      <w:r w:rsidRPr="00C94956">
        <w:t xml:space="preserve">. Kilpailun valvontaa varten </w:t>
      </w:r>
      <w:r w:rsidR="00576EAF">
        <w:t xml:space="preserve">päätuomarille </w:t>
      </w:r>
      <w:r w:rsidRPr="00C94956">
        <w:t>on varattava moottoripyörä, joka soveltuu kilpailuvalvontaan, mukaan lukien kuljettaja ja tarvittavat varusteet. Kuljettajalla tulee olla riittävä kokemus ja kyky ajaa kilpailureiteillä.</w:t>
      </w:r>
    </w:p>
    <w:p w14:paraId="69917F1B" w14:textId="70CF875A" w:rsidR="005A76E4" w:rsidRDefault="007E5A73" w:rsidP="009F0641">
      <w:pPr>
        <w:pStyle w:val="Otsikko3"/>
      </w:pPr>
      <w:bookmarkStart w:id="20" w:name="_Toc207018005"/>
      <w:r>
        <w:t>P</w:t>
      </w:r>
      <w:r w:rsidR="00576EAF">
        <w:t>äätuomarin</w:t>
      </w:r>
      <w:r w:rsidR="00E63A77">
        <w:t xml:space="preserve"> kustannukset</w:t>
      </w:r>
      <w:bookmarkEnd w:id="20"/>
    </w:p>
    <w:p w14:paraId="02438E9A" w14:textId="28FD5684" w:rsidR="005A76E4" w:rsidRPr="00FD3914" w:rsidRDefault="005A76E4" w:rsidP="00E63A77">
      <w:r w:rsidRPr="00767D4B">
        <w:t xml:space="preserve">Kilpailunjärjestäjä vastaa kilpailuluvan maksamisesta. Tämä maksu sisältää kilpailun päätuomarin korvaukset Liiton hallituksen päätöksen mukaisesti kisapäivältä </w:t>
      </w:r>
      <w:r w:rsidR="779F6B51" w:rsidRPr="00767D4B">
        <w:t>sekä</w:t>
      </w:r>
      <w:r w:rsidRPr="00767D4B">
        <w:t xml:space="preserve"> tarvittaessa </w:t>
      </w:r>
      <w:r w:rsidR="54B8AA11" w:rsidRPr="00767D4B">
        <w:t xml:space="preserve">korvauksen reitin </w:t>
      </w:r>
      <w:r w:rsidRPr="00767D4B">
        <w:t>tarkastuskäynniltä</w:t>
      </w:r>
      <w:r w:rsidR="1F912071" w:rsidRPr="00767D4B">
        <w:t xml:space="preserve"> ennen tapahtumaa.</w:t>
      </w:r>
      <w:r w:rsidR="0012150E" w:rsidRPr="00767D4B">
        <w:t xml:space="preserve"> Suomen Cup ja kansallisissa kisoissa kilpailunjärjestäjä vastaa tuomareiden kuluista. </w:t>
      </w:r>
    </w:p>
    <w:p w14:paraId="56A0F705" w14:textId="6B9011F5" w:rsidR="00E63A77" w:rsidRDefault="00E63A77" w:rsidP="00831054">
      <w:pPr>
        <w:pStyle w:val="Otsikko2"/>
      </w:pPr>
      <w:bookmarkStart w:id="21" w:name="_Toc207018006"/>
      <w:r>
        <w:t>Kilpailunjohtaja</w:t>
      </w:r>
      <w:bookmarkEnd w:id="21"/>
      <w:r>
        <w:t xml:space="preserve"> </w:t>
      </w:r>
    </w:p>
    <w:p w14:paraId="681C3D9A" w14:textId="46378C42" w:rsidR="00675521" w:rsidRDefault="00675521" w:rsidP="00E63A77">
      <w:r w:rsidRPr="00675521">
        <w:t>Kilpailunjärjestäjä nimeää kilpailunjohtajan, jolla tulee olla kokemusta triathlon- tai duathlon-kilpailujen järjestämisestä. Kilpailunjohtaja toimii kilpailunjärjestäjän edustajana ja on vastuussa sekä kilpailun valmisteluista että tapahtuman sujuvuudesta ja läpiviennistä.</w:t>
      </w:r>
    </w:p>
    <w:p w14:paraId="63C1E3DD" w14:textId="3C22CEA3" w:rsidR="00675521" w:rsidRDefault="00283E3A" w:rsidP="00E63A77">
      <w:r w:rsidRPr="00283E3A">
        <w:t>Kilpailu</w:t>
      </w:r>
      <w:r>
        <w:t>johtajan</w:t>
      </w:r>
      <w:r w:rsidRPr="00283E3A">
        <w:t xml:space="preserve"> on osallistuttava kaikkiin </w:t>
      </w:r>
      <w:r w:rsidR="00675521">
        <w:t>päätuomarin</w:t>
      </w:r>
      <w:r w:rsidR="00675521" w:rsidRPr="00283E3A">
        <w:t xml:space="preserve"> järjestämiin</w:t>
      </w:r>
      <w:r w:rsidRPr="00283E3A">
        <w:t xml:space="preserve"> tarkastuksiin. Kilpailu</w:t>
      </w:r>
      <w:r w:rsidR="00675521">
        <w:t>johtaja</w:t>
      </w:r>
      <w:r w:rsidRPr="00283E3A">
        <w:t xml:space="preserve"> tarkastaa kilpailureitit yhdessä </w:t>
      </w:r>
      <w:r w:rsidR="00675521">
        <w:t>päätuomarin</w:t>
      </w:r>
      <w:r w:rsidRPr="00283E3A">
        <w:t xml:space="preserve"> kanssa ennen kilpailun alkua. Jos säännöissä ei ole annettu ohjeita tai olosuhteiden tai muun syyn vuoksi on tarpeen poiketa annetuista ohjeista, </w:t>
      </w:r>
      <w:r>
        <w:t xml:space="preserve">päätuomari </w:t>
      </w:r>
      <w:r w:rsidRPr="00283E3A">
        <w:t>tekee päätökset poikkeuksista.</w:t>
      </w:r>
    </w:p>
    <w:p w14:paraId="265AC2C7" w14:textId="5CDD49CD" w:rsidR="00675521" w:rsidRDefault="00675521" w:rsidP="00E63A77">
      <w:r w:rsidRPr="00675521">
        <w:lastRenderedPageBreak/>
        <w:t xml:space="preserve">Liitto suosittelee myös, että kilpailutoimistossa on henkilö, joka avustaa kilpailunjohtajaa hallinnollisissa tehtävissä kilpailun aikana. Tämän henkilön vastuulla on pitää yhteyttä </w:t>
      </w:r>
      <w:r w:rsidR="00A8790C">
        <w:t>ensiapu</w:t>
      </w:r>
      <w:r w:rsidR="00A8790C" w:rsidRPr="00675521">
        <w:t>henkilöstöön</w:t>
      </w:r>
      <w:r w:rsidRPr="00675521">
        <w:t>, tuomareihin ja muihin osapuoliin sekä kerätä tietoa kilpailunjohtajalle.</w:t>
      </w:r>
    </w:p>
    <w:p w14:paraId="118F6683" w14:textId="0ACE0D00" w:rsidR="00E63A77" w:rsidRDefault="001121B3" w:rsidP="00A16118">
      <w:pPr>
        <w:pStyle w:val="Otsikko2"/>
      </w:pPr>
      <w:bookmarkStart w:id="22" w:name="_Toc207018007"/>
      <w:r>
        <w:t>T</w:t>
      </w:r>
      <w:r w:rsidR="00E63A77">
        <w:t>uomarit</w:t>
      </w:r>
      <w:r>
        <w:t xml:space="preserve"> </w:t>
      </w:r>
      <w:r w:rsidR="00E63A77">
        <w:t>ja toimitsijat</w:t>
      </w:r>
      <w:bookmarkEnd w:id="22"/>
    </w:p>
    <w:p w14:paraId="1DD57492" w14:textId="2B7C9EC7" w:rsidR="007E14DD" w:rsidRPr="007E14DD" w:rsidRDefault="007E14DD" w:rsidP="007E14DD">
      <w:r>
        <w:t>Kisajärjestäjän tulee varata riittävä määrä asianmukaista radiokalustoa kilpailuorganisaation käyttöön, siten että vähintään tuomaritoiminnassa</w:t>
      </w:r>
      <w:r w:rsidR="003D5158">
        <w:t>, ensiavun</w:t>
      </w:r>
      <w:r w:rsidR="006619EA">
        <w:t xml:space="preserve"> johdolla</w:t>
      </w:r>
      <w:r>
        <w:t xml:space="preserve"> ja ydinorganisaation olevien henkilöiden käytössä toimivat radiopuhelimet.</w:t>
      </w:r>
    </w:p>
    <w:p w14:paraId="005B4659" w14:textId="77777777" w:rsidR="00E63A77" w:rsidRDefault="00E63A77" w:rsidP="00A16118">
      <w:pPr>
        <w:pStyle w:val="Otsikko3"/>
      </w:pPr>
      <w:bookmarkStart w:id="23" w:name="_Toc207018008"/>
      <w:r>
        <w:t>Tuomari</w:t>
      </w:r>
      <w:bookmarkEnd w:id="23"/>
    </w:p>
    <w:p w14:paraId="48A67E8C" w14:textId="73DF7A2F" w:rsidR="00E63A77" w:rsidRPr="00261D16" w:rsidRDefault="00E63A77" w:rsidP="00E63A77">
      <w:pPr>
        <w:rPr>
          <w:strike/>
        </w:rPr>
      </w:pPr>
      <w:r>
        <w:t xml:space="preserve">Tuomarit valvovat kilpailun kulkua kaikissa kilpailun vaiheissa ja voivat rangaista kilpailijoita sääntöjen edellyttämällä tavalla. Tuomarin tunnuksena on tuomariliivi. </w:t>
      </w:r>
    </w:p>
    <w:p w14:paraId="1C61A8C1" w14:textId="77777777" w:rsidR="00E63A77" w:rsidRDefault="00E63A77" w:rsidP="00A16118">
      <w:pPr>
        <w:pStyle w:val="Otsikko3"/>
      </w:pPr>
      <w:bookmarkStart w:id="24" w:name="_Toc207018009"/>
      <w:r>
        <w:t>Toimitsija</w:t>
      </w:r>
      <w:bookmarkEnd w:id="24"/>
    </w:p>
    <w:p w14:paraId="113C1473" w14:textId="39ED9A98" w:rsidR="002E455C" w:rsidRPr="002E455C" w:rsidRDefault="002E455C" w:rsidP="002E455C">
      <w:r w:rsidRPr="002E455C">
        <w:t>Toimitsijat ovat kilpailunjärjestäjän nimeämiä henkilöitä, jotka avustavat tuomareita sääntöjen noudattamisen valvonnassa. Reitin varrella toimivat toimitsijat seuraavat kilpailutapahtumia ja tarkkailevat kilpailun turvallisuutta varmistaen, ettei kilpailijoiden suorituksia häiritä. Mikäli kilpailuun liittyy protesteja, jury voi pyytää toimitsijoiden näkemyksiä tilanteesta.</w:t>
      </w:r>
    </w:p>
    <w:p w14:paraId="009B1975" w14:textId="48E92EAF" w:rsidR="002E455C" w:rsidRPr="006619EA" w:rsidRDefault="002E455C" w:rsidP="002E455C">
      <w:r w:rsidRPr="002E455C">
        <w:t>Kilpailussa tulee olla toimitsijoita, joilla on järjestyksenvalvontakortti. Heidän tehtävänsä on huolehtia järjestyksestä ja turvallisuudesta tapahtumapaikalla. Turvallisuusvastaavalla tulee olla suoritettuna Tieturva 1 -koulutus.</w:t>
      </w:r>
    </w:p>
    <w:p w14:paraId="043E7589" w14:textId="75DBEA8F" w:rsidR="00E63A77" w:rsidRDefault="00675CA7" w:rsidP="00232E14">
      <w:pPr>
        <w:pStyle w:val="Otsikko3"/>
      </w:pPr>
      <w:bookmarkStart w:id="25" w:name="_Toc207018010"/>
      <w:r>
        <w:t xml:space="preserve">Kilpailun </w:t>
      </w:r>
      <w:r w:rsidR="00232E14">
        <w:t>jury</w:t>
      </w:r>
      <w:bookmarkEnd w:id="25"/>
    </w:p>
    <w:p w14:paraId="4E778377" w14:textId="6081E77B" w:rsidR="00675CA7" w:rsidRPr="00880126" w:rsidRDefault="00675CA7" w:rsidP="4D4299E2">
      <w:pPr>
        <w:rPr>
          <w:rFonts w:eastAsia="Times New Roman"/>
          <w:lang w:eastAsia="fi-FI"/>
        </w:rPr>
      </w:pPr>
      <w:r>
        <w:t xml:space="preserve">Suomen Triathlonliitto muodostaa kaikkiin sen alaisiin kilpailuihin Kilpailun Juryn. </w:t>
      </w:r>
      <w:r w:rsidR="68B88B58" w:rsidRPr="4D4299E2">
        <w:t>Kilpailun Jury kokoontuu tarvittaessa joko paikan päällä tai etänä. Juryn puheenjohtaja varmistaa ennen kilpailua, että Jury on tietoinen tehtävistään ja tavoitettavissa</w:t>
      </w:r>
      <w:r w:rsidR="1B911ABE" w:rsidRPr="4D4299E2">
        <w:t>.</w:t>
      </w:r>
    </w:p>
    <w:p w14:paraId="6A77B470" w14:textId="7F9300D4" w:rsidR="00675CA7" w:rsidRPr="00880126" w:rsidRDefault="00675CA7" w:rsidP="00880126">
      <w:r>
        <w:t>Jury koostuu seuraavista henkilöistä:</w:t>
      </w:r>
    </w:p>
    <w:p w14:paraId="0D52142B" w14:textId="0B5D6CB0" w:rsidR="00675CA7" w:rsidRPr="00880126" w:rsidRDefault="002E455C" w:rsidP="00880126">
      <w:pPr>
        <w:pStyle w:val="Luettelokappale"/>
        <w:numPr>
          <w:ilvl w:val="0"/>
          <w:numId w:val="35"/>
        </w:numPr>
      </w:pPr>
      <w:r>
        <w:t>t</w:t>
      </w:r>
      <w:r w:rsidR="00675CA7" w:rsidRPr="00880126">
        <w:t>riathlonliiton edustaja</w:t>
      </w:r>
    </w:p>
    <w:p w14:paraId="20DC632E" w14:textId="71C97A55" w:rsidR="00675CA7" w:rsidRPr="00880126" w:rsidRDefault="00880126" w:rsidP="00880126">
      <w:pPr>
        <w:pStyle w:val="Luettelokappale"/>
        <w:numPr>
          <w:ilvl w:val="0"/>
          <w:numId w:val="35"/>
        </w:numPr>
      </w:pPr>
      <w:r>
        <w:t>k</w:t>
      </w:r>
      <w:r w:rsidR="00675CA7" w:rsidRPr="00880126">
        <w:t>ilpailujärjestäjän edustaja, joka ei saa olla kilpailun suhteen päättävässä asemassa oleva henkilö tai toimia kilpailussa toimitsijana / tuomarina.</w:t>
      </w:r>
    </w:p>
    <w:p w14:paraId="3B66D924" w14:textId="6657BBB7" w:rsidR="00675CA7" w:rsidRPr="00880126" w:rsidRDefault="00880126" w:rsidP="00880126">
      <w:pPr>
        <w:pStyle w:val="Luettelokappale"/>
        <w:numPr>
          <w:ilvl w:val="0"/>
          <w:numId w:val="35"/>
        </w:numPr>
      </w:pPr>
      <w:r>
        <w:t>u</w:t>
      </w:r>
      <w:r w:rsidR="00675CA7" w:rsidRPr="00880126">
        <w:t>rheilijoiden edustaja</w:t>
      </w:r>
    </w:p>
    <w:p w14:paraId="73A51111" w14:textId="77777777" w:rsidR="00675CA7" w:rsidRPr="00880126" w:rsidRDefault="00675CA7" w:rsidP="00880126">
      <w:r w:rsidRPr="00880126">
        <w:t>Kilpailun Juryn edustajana ei voi olla henkilö, joka:</w:t>
      </w:r>
    </w:p>
    <w:p w14:paraId="1E8CB4F6" w14:textId="77777777" w:rsidR="00675CA7" w:rsidRPr="00880126" w:rsidRDefault="00675CA7" w:rsidP="00880126">
      <w:pPr>
        <w:pStyle w:val="Luettelokappale"/>
        <w:numPr>
          <w:ilvl w:val="0"/>
          <w:numId w:val="36"/>
        </w:numPr>
      </w:pPr>
      <w:r w:rsidRPr="00880126">
        <w:t>on samassa kilpailussa tuomarina pois lukien TD (Technical Delegate)</w:t>
      </w:r>
    </w:p>
    <w:p w14:paraId="1706F78B" w14:textId="77777777" w:rsidR="00675CA7" w:rsidRPr="00880126" w:rsidRDefault="00675CA7" w:rsidP="00880126">
      <w:pPr>
        <w:pStyle w:val="Luettelokappale"/>
        <w:numPr>
          <w:ilvl w:val="0"/>
          <w:numId w:val="36"/>
        </w:numPr>
      </w:pPr>
      <w:r w:rsidRPr="00880126">
        <w:t>toimii samassa kilpailussa valmentajana</w:t>
      </w:r>
    </w:p>
    <w:p w14:paraId="741F2913" w14:textId="4FDDF8D6" w:rsidR="00675CA7" w:rsidRDefault="00675CA7" w:rsidP="00675CA7">
      <w:pPr>
        <w:pStyle w:val="Luettelokappale"/>
        <w:numPr>
          <w:ilvl w:val="0"/>
          <w:numId w:val="36"/>
        </w:numPr>
      </w:pPr>
      <w:r>
        <w:t>joka on urheilija samassa kilpailussa</w:t>
      </w:r>
    </w:p>
    <w:p w14:paraId="2FE4D39F" w14:textId="3B5B7906" w:rsidR="008E2FB7" w:rsidRPr="00767D4B" w:rsidRDefault="008E2FB7" w:rsidP="008E2FB7">
      <w:pPr>
        <w:rPr>
          <w:rFonts w:eastAsia="Times New Roman"/>
          <w:b/>
          <w:lang w:eastAsia="fi-FI"/>
        </w:rPr>
      </w:pPr>
      <w:r w:rsidRPr="00767D4B">
        <w:rPr>
          <w:b/>
          <w:bCs/>
        </w:rPr>
        <w:t>Kilpailun juryn tehtävät:</w:t>
      </w:r>
    </w:p>
    <w:p w14:paraId="7897545F" w14:textId="6894C090" w:rsidR="008E2FB7" w:rsidRPr="00767D4B" w:rsidRDefault="008E2FB7" w:rsidP="008E2FB7">
      <w:pPr>
        <w:pStyle w:val="Luettelokappale"/>
        <w:numPr>
          <w:ilvl w:val="0"/>
          <w:numId w:val="43"/>
        </w:numPr>
        <w:spacing w:after="160" w:line="259" w:lineRule="auto"/>
        <w:rPr>
          <w:rFonts w:eastAsia="Times New Roman"/>
          <w:lang w:eastAsia="fi-FI"/>
        </w:rPr>
      </w:pPr>
      <w:r w:rsidRPr="00767D4B">
        <w:rPr>
          <w:rFonts w:eastAsia="Times New Roman"/>
          <w:lang w:eastAsia="fi-FI"/>
        </w:rPr>
        <w:t>Kilpailun jury päättää kaikista sille jätetyistä protesteista, jotka on tehty sääntöjen mukaisessa määräajassa.</w:t>
      </w:r>
    </w:p>
    <w:p w14:paraId="608CCA01" w14:textId="3F8E14DF" w:rsidR="008E2FB7" w:rsidRPr="00767D4B" w:rsidRDefault="008E2FB7" w:rsidP="008E2FB7">
      <w:pPr>
        <w:pStyle w:val="Luettelokappale"/>
        <w:numPr>
          <w:ilvl w:val="0"/>
          <w:numId w:val="43"/>
        </w:numPr>
        <w:spacing w:after="160" w:line="259" w:lineRule="auto"/>
        <w:rPr>
          <w:rFonts w:eastAsia="Times New Roman"/>
          <w:lang w:eastAsia="fi-FI"/>
        </w:rPr>
      </w:pPr>
      <w:r w:rsidRPr="00767D4B">
        <w:rPr>
          <w:rFonts w:eastAsia="Times New Roman"/>
          <w:lang w:eastAsia="fi-FI"/>
        </w:rPr>
        <w:lastRenderedPageBreak/>
        <w:t xml:space="preserve"> Kilpailun jury voi muuttaa kilpailutuloksia protestia koskevan päätöksensä perusteella. Se ei kuitenkaan voi poistaa aikarangaistusta lopullisesta ajasta.</w:t>
      </w:r>
    </w:p>
    <w:p w14:paraId="142E6E32" w14:textId="7057B585" w:rsidR="008E2FB7" w:rsidRPr="00767D4B" w:rsidRDefault="008E2FB7" w:rsidP="008E2FB7">
      <w:pPr>
        <w:pStyle w:val="Luettelokappale"/>
        <w:numPr>
          <w:ilvl w:val="0"/>
          <w:numId w:val="43"/>
        </w:numPr>
        <w:spacing w:after="160" w:line="259" w:lineRule="auto"/>
        <w:rPr>
          <w:rFonts w:eastAsia="Times New Roman"/>
          <w:lang w:eastAsia="fi-FI"/>
        </w:rPr>
      </w:pPr>
      <w:r w:rsidRPr="00767D4B">
        <w:rPr>
          <w:rFonts w:eastAsia="Times New Roman"/>
          <w:lang w:eastAsia="fi-FI"/>
        </w:rPr>
        <w:t>Kilpailun juryn puheenjohtajan on laadittava kirjallinen pöytäkirja kaikista protesteista ja toimitettava se seitsemän päivän kuluessa päätöksen tekemisestä.</w:t>
      </w:r>
    </w:p>
    <w:p w14:paraId="48079199" w14:textId="6D8D8440" w:rsidR="00BF66AA" w:rsidRPr="00767D4B" w:rsidRDefault="00BF66AA" w:rsidP="00BF66AA">
      <w:pPr>
        <w:rPr>
          <w:b/>
          <w:bCs/>
        </w:rPr>
      </w:pPr>
      <w:r w:rsidRPr="00767D4B">
        <w:rPr>
          <w:b/>
          <w:bCs/>
        </w:rPr>
        <w:t>Kilpailun</w:t>
      </w:r>
      <w:r w:rsidRPr="00767D4B">
        <w:rPr>
          <w:rFonts w:eastAsia="Times New Roman"/>
          <w:b/>
          <w:bCs/>
          <w:lang w:eastAsia="fi-FI"/>
        </w:rPr>
        <w:t xml:space="preserve"> Juryn </w:t>
      </w:r>
      <w:r w:rsidRPr="00767D4B">
        <w:rPr>
          <w:b/>
          <w:bCs/>
        </w:rPr>
        <w:t>periaatteet ja eturistiriitatilanteet</w:t>
      </w:r>
    </w:p>
    <w:p w14:paraId="65697338" w14:textId="16868B9F" w:rsidR="00BF66AA" w:rsidRPr="00767D4B" w:rsidRDefault="00BF66AA" w:rsidP="00BF66AA">
      <w:pPr>
        <w:rPr>
          <w:b/>
          <w:bCs/>
          <w:i/>
          <w:iCs/>
        </w:rPr>
      </w:pPr>
      <w:r w:rsidRPr="00767D4B">
        <w:rPr>
          <w:b/>
          <w:bCs/>
          <w:i/>
          <w:iCs/>
        </w:rPr>
        <w:t>Kilpailun juryn on noudatettava seuraavia periaatteita:</w:t>
      </w:r>
    </w:p>
    <w:p w14:paraId="197626FA" w14:textId="4BB41E8A" w:rsidR="00BF66AA" w:rsidRPr="00767D4B" w:rsidRDefault="00BF66AA" w:rsidP="00BF66AA">
      <w:pPr>
        <w:pStyle w:val="Luettelokappale"/>
        <w:numPr>
          <w:ilvl w:val="0"/>
          <w:numId w:val="44"/>
        </w:numPr>
        <w:spacing w:after="160" w:line="259" w:lineRule="auto"/>
      </w:pPr>
      <w:r w:rsidRPr="00767D4B">
        <w:t>Sen on otettava huomioon kaikki sille esitetyt lausunnot ja asiantuntijamielipiteet.</w:t>
      </w:r>
    </w:p>
    <w:p w14:paraId="64C2136B" w14:textId="1F158A4D" w:rsidR="00BF66AA" w:rsidRPr="00767D4B" w:rsidRDefault="00BF66AA" w:rsidP="00BF66AA">
      <w:pPr>
        <w:pStyle w:val="Luettelokappale"/>
        <w:numPr>
          <w:ilvl w:val="0"/>
          <w:numId w:val="44"/>
        </w:numPr>
        <w:spacing w:after="160" w:line="259" w:lineRule="auto"/>
      </w:pPr>
      <w:r w:rsidRPr="00767D4B">
        <w:t>Sen on tunnustettava, että rehelliset todistukset voivat vaihdella ja olla ristiriitaisia henkilökohtaisten havaintojen tai muistojen vuoksi.</w:t>
      </w:r>
    </w:p>
    <w:p w14:paraId="046FDE78" w14:textId="6C377D10" w:rsidR="00BF66AA" w:rsidRPr="00767D4B" w:rsidRDefault="00BF66AA" w:rsidP="00BF66AA">
      <w:pPr>
        <w:pStyle w:val="Luettelokappale"/>
        <w:numPr>
          <w:ilvl w:val="0"/>
          <w:numId w:val="44"/>
        </w:numPr>
        <w:spacing w:after="160" w:line="259" w:lineRule="auto"/>
      </w:pPr>
      <w:r w:rsidRPr="00767D4B">
        <w:t>Sen on pysyttävä avoimena kaikille näkökulmille, kunnes kaikki todisteet on esitetty.</w:t>
      </w:r>
    </w:p>
    <w:p w14:paraId="52B658F7" w14:textId="2F37520C" w:rsidR="00BF66AA" w:rsidRPr="00767D4B" w:rsidRDefault="00BF66AA" w:rsidP="00BF66AA">
      <w:pPr>
        <w:pStyle w:val="Luettelokappale"/>
        <w:numPr>
          <w:ilvl w:val="0"/>
          <w:numId w:val="44"/>
        </w:numPr>
        <w:spacing w:after="160" w:line="259" w:lineRule="auto"/>
      </w:pPr>
      <w:r w:rsidRPr="00767D4B">
        <w:t>Sen on annettava kaikille todisteille ja lausunnoille yhtä suuri painoarvo.</w:t>
      </w:r>
    </w:p>
    <w:p w14:paraId="387FDE7D" w14:textId="5626E8B7" w:rsidR="00BF66AA" w:rsidRPr="00767D4B" w:rsidRDefault="00BF66AA" w:rsidP="00BF66AA">
      <w:pPr>
        <w:pStyle w:val="Luettelokappale"/>
        <w:numPr>
          <w:ilvl w:val="0"/>
          <w:numId w:val="44"/>
        </w:numPr>
        <w:spacing w:after="160" w:line="259" w:lineRule="auto"/>
      </w:pPr>
      <w:r w:rsidRPr="00767D4B">
        <w:t>Päätökset sääntöjen rikkomisen vahvistamisesta tai rangaistuksen määräämisestä perustuvat enemmistön mukavaan varmuuteen siitä, että väitetty rikkomus on tapahtunut.</w:t>
      </w:r>
    </w:p>
    <w:p w14:paraId="1C872453" w14:textId="621637D9" w:rsidR="00BF66AA" w:rsidRPr="00767D4B" w:rsidRDefault="00BF66AA" w:rsidP="00BF66AA">
      <w:pPr>
        <w:rPr>
          <w:b/>
          <w:bCs/>
          <w:i/>
          <w:iCs/>
        </w:rPr>
      </w:pPr>
      <w:r w:rsidRPr="00767D4B">
        <w:rPr>
          <w:b/>
          <w:bCs/>
          <w:i/>
          <w:iCs/>
        </w:rPr>
        <w:t>Eturistiriitatilanteet:</w:t>
      </w:r>
    </w:p>
    <w:p w14:paraId="07893F80" w14:textId="2EB19183" w:rsidR="00BF66AA" w:rsidRPr="00767D4B" w:rsidRDefault="00BF66AA" w:rsidP="00BF66AA">
      <w:pPr>
        <w:pStyle w:val="Luettelokappale"/>
        <w:numPr>
          <w:ilvl w:val="0"/>
          <w:numId w:val="45"/>
        </w:numPr>
        <w:spacing w:after="160" w:line="259" w:lineRule="auto"/>
      </w:pPr>
      <w:r w:rsidRPr="00767D4B">
        <w:t>Kilpailun juryn puheenjohtaja päättää, onko jollakin jäsenellä eturistiriita.</w:t>
      </w:r>
    </w:p>
    <w:p w14:paraId="3755BF95" w14:textId="0655C4F9" w:rsidR="00BF66AA" w:rsidRPr="00767D4B" w:rsidRDefault="00BF66AA" w:rsidP="00BF66AA">
      <w:pPr>
        <w:pStyle w:val="Luettelokappale"/>
        <w:numPr>
          <w:ilvl w:val="0"/>
          <w:numId w:val="45"/>
        </w:numPr>
        <w:spacing w:after="160" w:line="259" w:lineRule="auto"/>
      </w:pPr>
      <w:r w:rsidRPr="00767D4B">
        <w:t>Mikäli jäsenellä on eturistiriita tai hän on estynyt osallistumasta, puheenjohtaja voi nimetä hänelle korvaajan.</w:t>
      </w:r>
    </w:p>
    <w:p w14:paraId="6FA385CD" w14:textId="11157743" w:rsidR="00BF66AA" w:rsidRPr="00767D4B" w:rsidRDefault="00BF66AA" w:rsidP="00BF66AA">
      <w:pPr>
        <w:pStyle w:val="Luettelokappale"/>
        <w:numPr>
          <w:ilvl w:val="0"/>
          <w:numId w:val="45"/>
        </w:numPr>
        <w:spacing w:after="160" w:line="259" w:lineRule="auto"/>
      </w:pPr>
      <w:r w:rsidRPr="00767D4B">
        <w:t>Puheenjohtaja voi nimittää korvaajan oman harkintansa mukaan, mutta Kilpailun juryn kokoonpanon on täytettävä säännön 12.6 vaatimukset.</w:t>
      </w:r>
    </w:p>
    <w:p w14:paraId="6F50FF08" w14:textId="3D8F226E" w:rsidR="00BF66AA" w:rsidRPr="00767D4B" w:rsidRDefault="00BF66AA" w:rsidP="00BF66AA">
      <w:pPr>
        <w:pStyle w:val="Luettelokappale"/>
        <w:numPr>
          <w:ilvl w:val="0"/>
          <w:numId w:val="45"/>
        </w:numPr>
        <w:spacing w:after="160" w:line="259" w:lineRule="auto"/>
      </w:pPr>
      <w:r w:rsidRPr="00767D4B">
        <w:t>Korvaamisen jälkeen kilpailutuomarineuvostossa on oltava sama määrä jäseniä kuin alun perin.</w:t>
      </w:r>
    </w:p>
    <w:p w14:paraId="1154D5F6" w14:textId="667F1D79" w:rsidR="00BF66AA" w:rsidRPr="00767D4B" w:rsidRDefault="00BF66AA" w:rsidP="00BF66AA">
      <w:pPr>
        <w:pStyle w:val="Luettelokappale"/>
        <w:numPr>
          <w:ilvl w:val="0"/>
          <w:numId w:val="45"/>
        </w:numPr>
        <w:spacing w:after="160" w:line="259" w:lineRule="auto"/>
      </w:pPr>
      <w:r w:rsidRPr="00767D4B">
        <w:t>Kilpailun juryn puheenjohtajalla ei katsota olevan eturistiriitaa.</w:t>
      </w:r>
    </w:p>
    <w:p w14:paraId="7EA1022C" w14:textId="01A20276" w:rsidR="00BF66AA" w:rsidRPr="00767D4B" w:rsidRDefault="00BF66AA" w:rsidP="00BF66AA">
      <w:pPr>
        <w:rPr>
          <w:b/>
          <w:bCs/>
        </w:rPr>
      </w:pPr>
      <w:r w:rsidRPr="00767D4B">
        <w:rPr>
          <w:b/>
          <w:bCs/>
        </w:rPr>
        <w:t>Kilpailun juryn kokoontumisaikataulu</w:t>
      </w:r>
    </w:p>
    <w:p w14:paraId="01DD60F4" w14:textId="23EFAB7D" w:rsidR="00BF66AA" w:rsidRPr="00767D4B" w:rsidRDefault="00BF66AA" w:rsidP="00BF66AA">
      <w:pPr>
        <w:pStyle w:val="Luettelokappale"/>
        <w:numPr>
          <w:ilvl w:val="0"/>
          <w:numId w:val="46"/>
        </w:numPr>
        <w:spacing w:after="160" w:line="259" w:lineRule="auto"/>
      </w:pPr>
      <w:r w:rsidRPr="00767D4B">
        <w:rPr>
          <w:rFonts w:eastAsia="Times New Roman"/>
          <w:lang w:eastAsia="fi-FI"/>
        </w:rPr>
        <w:t xml:space="preserve">Kilpailun tuomaristo kokoontuu tarvittaessa </w:t>
      </w:r>
    </w:p>
    <w:p w14:paraId="560BC269" w14:textId="7BDAFAF3" w:rsidR="008E2FB7" w:rsidRPr="00767D4B" w:rsidRDefault="008E2FB7" w:rsidP="00EB5933">
      <w:pPr>
        <w:rPr>
          <w:strike/>
          <w:u w:val="single"/>
        </w:rPr>
      </w:pPr>
    </w:p>
    <w:p w14:paraId="0E1B60F5" w14:textId="49CC34A6" w:rsidR="00E63A77" w:rsidRDefault="006A6349" w:rsidP="00206CDF">
      <w:pPr>
        <w:pStyle w:val="Otsikko1"/>
        <w:ind w:left="720"/>
      </w:pPr>
      <w:bookmarkStart w:id="26" w:name="_Toc207018011"/>
      <w:r>
        <w:t>Protesti</w:t>
      </w:r>
      <w:r w:rsidR="007454C5">
        <w:t>- ja vastalause</w:t>
      </w:r>
      <w:r w:rsidR="00E63A77">
        <w:t>menettely</w:t>
      </w:r>
      <w:bookmarkEnd w:id="26"/>
    </w:p>
    <w:p w14:paraId="160E3521" w14:textId="5FC5DA0D" w:rsidR="00976081" w:rsidRPr="00767D4B" w:rsidRDefault="00976081" w:rsidP="00A319BC">
      <w:pPr>
        <w:rPr>
          <w:b/>
        </w:rPr>
      </w:pPr>
      <w:r w:rsidRPr="00767D4B">
        <w:t>Urheilija</w:t>
      </w:r>
      <w:r w:rsidRPr="00767D4B">
        <w:rPr>
          <w:rFonts w:eastAsia="Times New Roman"/>
          <w:lang w:eastAsia="fi-FI"/>
        </w:rPr>
        <w:t>, tai hänen valmentajansa voivat pyytää muutosta lähtölistoihin tai kilpailutuloksiin tai tehdä protestin toisen urheilijan (mukaan lukien käyttämänsä varusteet), tuomarin, valmentajan käytöksestä tai protestoida päätöksiä, jotka on tehty päätuomarin toimesta;</w:t>
      </w:r>
    </w:p>
    <w:p w14:paraId="4F1CC37F" w14:textId="517A945C" w:rsidR="005F55DD" w:rsidRPr="00767D4B" w:rsidRDefault="005F55DD" w:rsidP="00D93F2C">
      <w:r w:rsidRPr="00767D4B">
        <w:t xml:space="preserve">Vastalause voidaan tehdä kilpailun juryn päätöksestä. Vastalause tehdään netissä: </w:t>
      </w:r>
      <w:r w:rsidRPr="00767D4B">
        <w:rPr>
          <w:lang w:val="en-GB"/>
        </w:rPr>
        <w:fldChar w:fldCharType="begin"/>
      </w:r>
      <w:r w:rsidRPr="00767D4B">
        <w:instrText xml:space="preserve"> </w:instrText>
      </w:r>
      <w:r w:rsidRPr="00767D4B">
        <w:rPr>
          <w:lang w:val="en-GB"/>
        </w:rPr>
        <w:fldChar w:fldCharType="separate"/>
      </w:r>
      <w:r w:rsidRPr="00767D4B">
        <w:rPr>
          <w:rStyle w:val="Hyperlinkki"/>
        </w:rPr>
        <w:t>https://www.triathlon.fi/tapahtumat2/saannot/vastalause-kaavake/</w:t>
      </w:r>
      <w:r w:rsidRPr="00767D4B">
        <w:rPr>
          <w:rStyle w:val="Hyperlinkki"/>
        </w:rPr>
        <w:fldChar w:fldCharType="end"/>
      </w:r>
      <w:r w:rsidRPr="00767D4B">
        <w:t xml:space="preserve"> ja se tulee tehdä kolmen (3) vuorokauden sisällä kilpailun päättymisestä. Vastalauseen käsittelee Triathlonliiton Kurinpitovaliokunta</w:t>
      </w:r>
    </w:p>
    <w:p w14:paraId="19184D24" w14:textId="77777777" w:rsidR="00EB1433" w:rsidRPr="00767D4B" w:rsidRDefault="007454C5" w:rsidP="00B346DA">
      <w:r w:rsidRPr="00767D4B">
        <w:t>Protestin ja vastalauseen tekemiseen liittyvät ohjeet ovat Kilpailusäännöissä kohdista 12. ja 13.</w:t>
      </w:r>
      <w:r w:rsidR="007061A6" w:rsidRPr="00767D4B">
        <w:t xml:space="preserve"> </w:t>
      </w:r>
    </w:p>
    <w:p w14:paraId="1ACAF7D3" w14:textId="77777777" w:rsidR="00EB1433" w:rsidRDefault="00EB1433" w:rsidP="00B346DA"/>
    <w:p w14:paraId="53388551" w14:textId="77777777" w:rsidR="007303C1" w:rsidRDefault="007303C1" w:rsidP="00B346DA"/>
    <w:p w14:paraId="3CD39357" w14:textId="73A84E26" w:rsidR="00E63A77" w:rsidRDefault="00EF2F6F" w:rsidP="00D93F2C">
      <w:pPr>
        <w:pStyle w:val="Otsikko1"/>
        <w:ind w:left="720"/>
      </w:pPr>
      <w:bookmarkStart w:id="27" w:name="_Toc207018012"/>
      <w:r>
        <w:lastRenderedPageBreak/>
        <w:t>Kilpailukutsu</w:t>
      </w:r>
      <w:bookmarkEnd w:id="27"/>
    </w:p>
    <w:p w14:paraId="1BC840A2" w14:textId="5788E914" w:rsidR="00E63A77" w:rsidRDefault="00E63A77" w:rsidP="00E63A77">
      <w:r w:rsidRPr="007454C5">
        <w:t>Kilpailukutsu tulee sisältää:</w:t>
      </w:r>
    </w:p>
    <w:p w14:paraId="6C643A06" w14:textId="77777777" w:rsidR="00E63A77" w:rsidRDefault="00E63A77" w:rsidP="00EF2F6F">
      <w:pPr>
        <w:pStyle w:val="Luettelokappale"/>
        <w:numPr>
          <w:ilvl w:val="0"/>
          <w:numId w:val="4"/>
        </w:numPr>
      </w:pPr>
      <w:r>
        <w:t>Kilpailun nimi ja luokitus (peesivapaus tai peesikielto)</w:t>
      </w:r>
    </w:p>
    <w:p w14:paraId="5C12FAB4" w14:textId="77777777" w:rsidR="00E63A77" w:rsidRDefault="00E63A77" w:rsidP="00EF2F6F">
      <w:pPr>
        <w:pStyle w:val="Luettelokappale"/>
        <w:numPr>
          <w:ilvl w:val="0"/>
          <w:numId w:val="4"/>
        </w:numPr>
      </w:pPr>
      <w:r>
        <w:t>Kilpailupäivämäärä, -paikka ja alkamisaika</w:t>
      </w:r>
    </w:p>
    <w:p w14:paraId="5F28B56A" w14:textId="77777777" w:rsidR="00E63A77" w:rsidRDefault="00E63A77" w:rsidP="00EF2F6F">
      <w:pPr>
        <w:pStyle w:val="Luettelokappale"/>
        <w:numPr>
          <w:ilvl w:val="0"/>
          <w:numId w:val="4"/>
        </w:numPr>
      </w:pPr>
      <w:r>
        <w:t>Kilpailutoimiston katuosoite</w:t>
      </w:r>
    </w:p>
    <w:p w14:paraId="37C47E2C" w14:textId="77777777" w:rsidR="00E63A77" w:rsidRDefault="00E63A77" w:rsidP="00EF2F6F">
      <w:pPr>
        <w:pStyle w:val="Luettelokappale"/>
        <w:numPr>
          <w:ilvl w:val="0"/>
          <w:numId w:val="4"/>
        </w:numPr>
      </w:pPr>
      <w:r>
        <w:t>Järjestäjän nimi, osoite, puhelin-, s-posti, www-sivujen osoite</w:t>
      </w:r>
    </w:p>
    <w:p w14:paraId="08292F96" w14:textId="77777777" w:rsidR="00E63A77" w:rsidRDefault="00E63A77" w:rsidP="00EF2F6F">
      <w:pPr>
        <w:pStyle w:val="Luettelokappale"/>
        <w:numPr>
          <w:ilvl w:val="0"/>
          <w:numId w:val="4"/>
        </w:numPr>
      </w:pPr>
      <w:r>
        <w:t>Kilpailusarjat ja kilpailumatkat</w:t>
      </w:r>
    </w:p>
    <w:p w14:paraId="2F13398D" w14:textId="77777777" w:rsidR="00E63A77" w:rsidRDefault="00E63A77" w:rsidP="00EF2F6F">
      <w:pPr>
        <w:pStyle w:val="Luettelokappale"/>
        <w:numPr>
          <w:ilvl w:val="0"/>
          <w:numId w:val="4"/>
        </w:numPr>
      </w:pPr>
      <w:r>
        <w:t>Viimeinen ilmoittautumispäivä ja osoite</w:t>
      </w:r>
    </w:p>
    <w:p w14:paraId="0F93A892" w14:textId="77777777" w:rsidR="00E63A77" w:rsidRDefault="00E63A77" w:rsidP="00EF2F6F">
      <w:pPr>
        <w:pStyle w:val="Luettelokappale"/>
        <w:numPr>
          <w:ilvl w:val="0"/>
          <w:numId w:val="4"/>
        </w:numPr>
      </w:pPr>
      <w:r>
        <w:t>Osanottomaksut</w:t>
      </w:r>
    </w:p>
    <w:p w14:paraId="2EB6B46B" w14:textId="77777777" w:rsidR="00E63A77" w:rsidRDefault="00E63A77" w:rsidP="00EF2F6F">
      <w:pPr>
        <w:pStyle w:val="Luettelokappale"/>
        <w:numPr>
          <w:ilvl w:val="0"/>
          <w:numId w:val="4"/>
        </w:numPr>
      </w:pPr>
      <w:r>
        <w:t>Osanottomaksun maksamistapa</w:t>
      </w:r>
    </w:p>
    <w:p w14:paraId="32343C5F" w14:textId="77777777" w:rsidR="00E63A77" w:rsidRDefault="00E63A77" w:rsidP="00EF2F6F">
      <w:pPr>
        <w:pStyle w:val="Luettelokappale"/>
        <w:numPr>
          <w:ilvl w:val="0"/>
          <w:numId w:val="4"/>
        </w:numPr>
      </w:pPr>
      <w:r>
        <w:t>Kilpailutoimiston aukioloajat</w:t>
      </w:r>
    </w:p>
    <w:p w14:paraId="18FCD7A4" w14:textId="77777777" w:rsidR="00E63A77" w:rsidRDefault="00E63A77" w:rsidP="00EF2F6F">
      <w:pPr>
        <w:pStyle w:val="Luettelokappale"/>
        <w:numPr>
          <w:ilvl w:val="0"/>
          <w:numId w:val="4"/>
        </w:numPr>
      </w:pPr>
      <w:r>
        <w:t>Tiedotustilaisuuden aika ja paikka</w:t>
      </w:r>
    </w:p>
    <w:p w14:paraId="36E95ADD" w14:textId="77777777" w:rsidR="00E63A77" w:rsidRDefault="00E63A77" w:rsidP="00EF2F6F">
      <w:pPr>
        <w:pStyle w:val="Luettelokappale"/>
        <w:numPr>
          <w:ilvl w:val="0"/>
          <w:numId w:val="4"/>
        </w:numPr>
      </w:pPr>
      <w:r>
        <w:t>Reittikuvaus</w:t>
      </w:r>
    </w:p>
    <w:p w14:paraId="314F912D" w14:textId="77777777" w:rsidR="00E63A77" w:rsidRDefault="00E63A77" w:rsidP="00EF2F6F">
      <w:pPr>
        <w:pStyle w:val="Luettelokappale"/>
        <w:numPr>
          <w:ilvl w:val="0"/>
          <w:numId w:val="4"/>
        </w:numPr>
      </w:pPr>
      <w:r>
        <w:t>Mahdolliset osanottorajoitukset sekä aikarajoitukset</w:t>
      </w:r>
    </w:p>
    <w:p w14:paraId="54812A5D" w14:textId="77777777" w:rsidR="00E63A77" w:rsidRDefault="00E63A77" w:rsidP="00EF2F6F">
      <w:pPr>
        <w:pStyle w:val="Luettelokappale"/>
        <w:numPr>
          <w:ilvl w:val="0"/>
          <w:numId w:val="4"/>
        </w:numPr>
      </w:pPr>
      <w:r>
        <w:t>Palkintosummat ja palkintojen laatu</w:t>
      </w:r>
    </w:p>
    <w:p w14:paraId="7A430268" w14:textId="3A627CC2" w:rsidR="002173FD" w:rsidRDefault="002173FD" w:rsidP="00EF2F6F">
      <w:pPr>
        <w:pStyle w:val="Luettelokappale"/>
        <w:numPr>
          <w:ilvl w:val="0"/>
          <w:numId w:val="4"/>
        </w:numPr>
      </w:pPr>
      <w:r>
        <w:t>Poikkeamat kilpailu- ja kilpailunjärjestämissäännöistä</w:t>
      </w:r>
      <w:r w:rsidR="006A6349">
        <w:t>,</w:t>
      </w:r>
      <w:r>
        <w:t xml:space="preserve"> mikäli niitä on</w:t>
      </w:r>
    </w:p>
    <w:p w14:paraId="77C03AB3" w14:textId="0014F645" w:rsidR="00E63A77" w:rsidRDefault="00EF2F6F" w:rsidP="009A391B">
      <w:pPr>
        <w:pStyle w:val="Otsikko1"/>
      </w:pPr>
      <w:bookmarkStart w:id="28" w:name="_Toc207018013"/>
      <w:r>
        <w:t>Ilmoittautuminen kilpailuun</w:t>
      </w:r>
      <w:bookmarkEnd w:id="28"/>
    </w:p>
    <w:p w14:paraId="2498ED06" w14:textId="37980BB3" w:rsidR="00E63A77" w:rsidRDefault="00E63A77" w:rsidP="00E63A77">
      <w:r>
        <w:t>Ilmoittautumisen liiton virallisiin kilpailuihin tulee tapahtua sähköisesti järjestelmällä, joka mahdoll</w:t>
      </w:r>
      <w:r w:rsidR="002F2D49">
        <w:t>istaa reaaliaikaisen maksamisen</w:t>
      </w:r>
      <w:r>
        <w:t xml:space="preserve"> sekä ilmoittautuneiden reaaliaikaisen seurannan järjestäjän sivuilta.</w:t>
      </w:r>
      <w:r w:rsidR="0058651B">
        <w:t xml:space="preserve"> </w:t>
      </w:r>
      <w:r w:rsidR="004C2D95">
        <w:t xml:space="preserve">Ilmoittautumisen yhteydessä tulee käyttää automaattista </w:t>
      </w:r>
      <w:r w:rsidR="00893390">
        <w:t>lisenssin tarkastusta tai kerätä siihen tarvittavat tiedot</w:t>
      </w:r>
      <w:r w:rsidR="000F7A66">
        <w:t xml:space="preserve"> </w:t>
      </w:r>
      <w:r w:rsidR="6C509BD5">
        <w:t>eli</w:t>
      </w:r>
      <w:r w:rsidR="000F7A66">
        <w:t xml:space="preserve"> Suomisportin Sport ID.</w:t>
      </w:r>
    </w:p>
    <w:p w14:paraId="19C9CCBC" w14:textId="77777777" w:rsidR="003D6B97" w:rsidRDefault="00E63A77" w:rsidP="00E63A77">
      <w:r>
        <w:t>Ilmoittautu</w:t>
      </w:r>
      <w:r w:rsidR="003D6B97">
        <w:t>misen tulee sisältää vähintään:</w:t>
      </w:r>
    </w:p>
    <w:p w14:paraId="6DBFFBB2" w14:textId="047B53BA" w:rsidR="003D6B97" w:rsidRDefault="00AB45A4" w:rsidP="003D6B97">
      <w:pPr>
        <w:pStyle w:val="Luettelokappale"/>
        <w:numPr>
          <w:ilvl w:val="0"/>
          <w:numId w:val="7"/>
        </w:numPr>
      </w:pPr>
      <w:r>
        <w:t>k</w:t>
      </w:r>
      <w:r w:rsidR="003D6B97">
        <w:t>ilpailijan suku- ja etunimi</w:t>
      </w:r>
    </w:p>
    <w:p w14:paraId="7927CCBA" w14:textId="77777777" w:rsidR="003D6B97" w:rsidRDefault="003D6B97" w:rsidP="003D6B97">
      <w:pPr>
        <w:pStyle w:val="Luettelokappale"/>
        <w:numPr>
          <w:ilvl w:val="0"/>
          <w:numId w:val="7"/>
        </w:numPr>
      </w:pPr>
      <w:r>
        <w:t>osoite ja postinumero</w:t>
      </w:r>
    </w:p>
    <w:p w14:paraId="06E5FF86" w14:textId="77777777" w:rsidR="003D6B97" w:rsidRDefault="003D6B97" w:rsidP="003D6B97">
      <w:pPr>
        <w:pStyle w:val="Luettelokappale"/>
        <w:numPr>
          <w:ilvl w:val="0"/>
          <w:numId w:val="7"/>
        </w:numPr>
      </w:pPr>
      <w:r>
        <w:t>seura ja sarja</w:t>
      </w:r>
    </w:p>
    <w:p w14:paraId="40886636" w14:textId="77777777" w:rsidR="003D6B97" w:rsidRDefault="00E63A77" w:rsidP="003D6B97">
      <w:pPr>
        <w:pStyle w:val="Luettelokappale"/>
        <w:numPr>
          <w:ilvl w:val="0"/>
          <w:numId w:val="7"/>
        </w:numPr>
      </w:pPr>
      <w:r>
        <w:t>syntymä</w:t>
      </w:r>
      <w:r w:rsidR="003D6B97">
        <w:t>aika</w:t>
      </w:r>
    </w:p>
    <w:p w14:paraId="4BC5F7BD" w14:textId="77777777" w:rsidR="003D6B97" w:rsidRPr="00642FD1" w:rsidRDefault="003D6B97" w:rsidP="003D6B97">
      <w:pPr>
        <w:pStyle w:val="Luettelokappale"/>
        <w:numPr>
          <w:ilvl w:val="0"/>
          <w:numId w:val="7"/>
        </w:numPr>
      </w:pPr>
      <w:r w:rsidRPr="00642FD1">
        <w:t>sähkö</w:t>
      </w:r>
      <w:r w:rsidR="00ED6CA1" w:rsidRPr="00642FD1">
        <w:t>postiosoite</w:t>
      </w:r>
    </w:p>
    <w:p w14:paraId="5879DB0B" w14:textId="56CB1BB2" w:rsidR="00880126" w:rsidRPr="00642FD1" w:rsidRDefault="00880126" w:rsidP="003D6B97">
      <w:pPr>
        <w:pStyle w:val="Luettelokappale"/>
        <w:numPr>
          <w:ilvl w:val="0"/>
          <w:numId w:val="7"/>
        </w:numPr>
      </w:pPr>
      <w:r w:rsidRPr="00642FD1">
        <w:t>S</w:t>
      </w:r>
      <w:r w:rsidR="000F7A66">
        <w:t>port</w:t>
      </w:r>
      <w:r w:rsidRPr="00642FD1">
        <w:t xml:space="preserve"> ID</w:t>
      </w:r>
    </w:p>
    <w:p w14:paraId="04BDEA80" w14:textId="77777777" w:rsidR="00E63A77" w:rsidRPr="00642FD1" w:rsidRDefault="00E63A77" w:rsidP="003D6B97">
      <w:pPr>
        <w:pStyle w:val="Luettelokappale"/>
        <w:numPr>
          <w:ilvl w:val="0"/>
          <w:numId w:val="7"/>
        </w:numPr>
      </w:pPr>
      <w:r w:rsidRPr="00642FD1">
        <w:t>yhteyshenkilön yhteystiedot onnettomuustilanteissa.</w:t>
      </w:r>
    </w:p>
    <w:p w14:paraId="04D9E601" w14:textId="77777777" w:rsidR="00E63A77" w:rsidRDefault="00E63A77" w:rsidP="00E63A77">
      <w:r>
        <w:t>Ilmoittautuminen tulee tehdä järjestäjän ilmoittamalla tavalla. Ilmoittautuminen katsotaan viralliseksi ja vahvistetuksi, kun kaikki järjestäjän pyytämät tiedot on toimit</w:t>
      </w:r>
      <w:r w:rsidR="003D6B97">
        <w:t xml:space="preserve">ettu, osanottomaksu on maksettu </w:t>
      </w:r>
      <w:r w:rsidRPr="006515B5">
        <w:t>kokonai</w:t>
      </w:r>
      <w:r w:rsidR="008F7868" w:rsidRPr="006515B5">
        <w:softHyphen/>
      </w:r>
      <w:r w:rsidRPr="006515B5">
        <w:t>suudessaan</w:t>
      </w:r>
      <w:r w:rsidR="00A72071" w:rsidRPr="006515B5">
        <w:t>,</w:t>
      </w:r>
      <w:r w:rsidRPr="006515B5">
        <w:t xml:space="preserve"> ja osallistujan nimi näkyy kilpailun osanottajalistalla. Muissa </w:t>
      </w:r>
      <w:r w:rsidR="00283F4E" w:rsidRPr="006515B5">
        <w:t xml:space="preserve">tapauksissa ilmoittautuminen on </w:t>
      </w:r>
      <w:r w:rsidRPr="006515B5">
        <w:t>ehdoll</w:t>
      </w:r>
      <w:r w:rsidR="003D6B97" w:rsidRPr="006515B5">
        <w:t xml:space="preserve">inen ja osanotto voidaan evätä. </w:t>
      </w:r>
      <w:r w:rsidRPr="006515B5">
        <w:t>Ilmoittautumalla ja osanottomaksun maksamalla kilpailija hyväksyy kilpailun säännöt.</w:t>
      </w:r>
      <w:r w:rsidR="00A72071">
        <w:t xml:space="preserve"> </w:t>
      </w:r>
    </w:p>
    <w:p w14:paraId="36595C00" w14:textId="557DF2A3" w:rsidR="00E63A77" w:rsidRPr="003061E0" w:rsidRDefault="00E63A77" w:rsidP="7FBA55B9">
      <w:r w:rsidRPr="003061E0">
        <w:t>SM-kilpailuissa viimeinen ilmoittautumispäivä on</w:t>
      </w:r>
      <w:r w:rsidR="00A905C5" w:rsidRPr="003061E0">
        <w:t xml:space="preserve"> </w:t>
      </w:r>
      <w:r w:rsidRPr="003061E0">
        <w:t>vuorokau</w:t>
      </w:r>
      <w:r w:rsidR="003061E0" w:rsidRPr="003061E0">
        <w:t>si</w:t>
      </w:r>
      <w:r w:rsidRPr="003061E0">
        <w:t xml:space="preserve"> ennen kilpailua klo 24.00, mikäli järjestäjä ei ole määritellyt muuta aikaisempaa ajankohtaa. Ilmoittautumisaika tai muut mahdolliset rajoitukset (esim. kilpailijoiden enimmäismäärä) on ilmoitettava hakemuksessa. </w:t>
      </w:r>
    </w:p>
    <w:p w14:paraId="6F34A9EC" w14:textId="41FF5CA1" w:rsidR="00E63A77" w:rsidRDefault="0300D350" w:rsidP="009A391B">
      <w:pPr>
        <w:pStyle w:val="Otsikko1"/>
      </w:pPr>
      <w:bookmarkStart w:id="29" w:name="_Toc207018014"/>
      <w:r>
        <w:lastRenderedPageBreak/>
        <w:t>Osanottomaksut</w:t>
      </w:r>
      <w:bookmarkEnd w:id="29"/>
    </w:p>
    <w:p w14:paraId="521028C6" w14:textId="4DEBA994" w:rsidR="00F14EE6" w:rsidRPr="00D35A77" w:rsidRDefault="00E91412" w:rsidP="00E63A77">
      <w:pPr>
        <w:rPr>
          <w:highlight w:val="yellow"/>
        </w:rPr>
      </w:pPr>
      <w:r>
        <w:t>Kilpailun järjestäjä määrittelee o</w:t>
      </w:r>
      <w:r w:rsidR="00E63A77" w:rsidRPr="00612E99">
        <w:t>sanottomaksun suuruuden.</w:t>
      </w:r>
      <w:r w:rsidR="00E3563D" w:rsidRPr="00612E99">
        <w:t xml:space="preserve"> Osanottomaksut tulee ilmoittaa </w:t>
      </w:r>
      <w:r w:rsidR="00E63A77" w:rsidRPr="00612E99">
        <w:t>kilpailuhake</w:t>
      </w:r>
      <w:r w:rsidR="00283F4E" w:rsidRPr="00612E99">
        <w:softHyphen/>
      </w:r>
      <w:r w:rsidR="00E63A77" w:rsidRPr="00612E99">
        <w:t>muksessa.</w:t>
      </w:r>
      <w:r w:rsidR="0300D350" w:rsidRPr="00AE6CC9">
        <w:t xml:space="preserve"> </w:t>
      </w:r>
      <w:r w:rsidR="00AE6CC9" w:rsidRPr="00AE6CC9">
        <w:t>Suosittelem</w:t>
      </w:r>
      <w:r w:rsidR="00AE6CC9">
        <w:t>me</w:t>
      </w:r>
      <w:r w:rsidR="00AE6CC9" w:rsidRPr="00AE6CC9">
        <w:t>, että nuorten sarjojen maksut olisivat maltilliset ja korkeintaan 50 % aikuisten sarjojen vastaavista maksuista.</w:t>
      </w:r>
      <w:r w:rsidR="00AE6CC9">
        <w:t xml:space="preserve"> </w:t>
      </w:r>
      <w:r w:rsidR="00AE6CC9" w:rsidRPr="00AE6CC9">
        <w:t xml:space="preserve"> </w:t>
      </w:r>
    </w:p>
    <w:p w14:paraId="6ED143D6" w14:textId="7C91516B" w:rsidR="00E63A77" w:rsidRDefault="00E3563D" w:rsidP="009A391B">
      <w:pPr>
        <w:pStyle w:val="Otsikko1"/>
      </w:pPr>
      <w:bookmarkStart w:id="30" w:name="_Toc207018015"/>
      <w:r>
        <w:t>Vakuutukset</w:t>
      </w:r>
      <w:bookmarkEnd w:id="30"/>
    </w:p>
    <w:p w14:paraId="6D245131" w14:textId="1C39A554" w:rsidR="00E63A77" w:rsidRPr="00A34BF9" w:rsidRDefault="00E63A77" w:rsidP="00E63A77">
      <w:r w:rsidRPr="00B346DA">
        <w:t xml:space="preserve">Liitto on ottanut liiton ja jäsenseurojen </w:t>
      </w:r>
      <w:r w:rsidR="008A4B05" w:rsidRPr="00B346DA">
        <w:t xml:space="preserve">(ei koske, jos järjestäjänä on yritys) </w:t>
      </w:r>
      <w:r w:rsidRPr="00B346DA">
        <w:t xml:space="preserve">toimintaa varten </w:t>
      </w:r>
      <w:r w:rsidR="00F86E3D" w:rsidRPr="00B346DA">
        <w:t xml:space="preserve">Tuplaturva </w:t>
      </w:r>
      <w:r w:rsidR="00853FDA" w:rsidRPr="00B346DA">
        <w:t xml:space="preserve">tapaturma- ja </w:t>
      </w:r>
      <w:r w:rsidRPr="00B346DA">
        <w:t>vastuuvak</w:t>
      </w:r>
      <w:r w:rsidR="002C50E1" w:rsidRPr="00B346DA">
        <w:t>uutuksen</w:t>
      </w:r>
      <w:r w:rsidR="00A97A21" w:rsidRPr="00B346DA">
        <w:t>, joka kattaa</w:t>
      </w:r>
      <w:r w:rsidR="002C50E1" w:rsidRPr="00B346DA">
        <w:t xml:space="preserve"> myös k</w:t>
      </w:r>
      <w:r w:rsidR="00A97A21" w:rsidRPr="00B346DA">
        <w:t>ilpailutoiminna</w:t>
      </w:r>
      <w:r w:rsidR="00A72071" w:rsidRPr="00B346DA">
        <w:t>n</w:t>
      </w:r>
      <w:r w:rsidR="00B346DA">
        <w:t xml:space="preserve">. </w:t>
      </w:r>
      <w:r w:rsidRPr="00B346DA">
        <w:t>Vakuutus</w:t>
      </w:r>
      <w:r w:rsidRPr="00A34BF9">
        <w:t xml:space="preserve"> korvaa kilpailutoiminnassa jäsenseurojen jäsenille, toimihenkilöille tai ulkopuolisille aiheutetusta vahingosta, josta liitto tai jäsenseura on voimassa olevan oikeuden mukaan korvausvastuussa.</w:t>
      </w:r>
      <w:r w:rsidR="00F86E3D" w:rsidRPr="00A34BF9">
        <w:t xml:space="preserve"> Kilpailija sen sijaan vastaa itse voimassa olevasta tapaturmavakuutuksesta, joka on voimassa kilpailun aikana.</w:t>
      </w:r>
    </w:p>
    <w:p w14:paraId="254BA6BC" w14:textId="4614C7D0" w:rsidR="00E63A77" w:rsidRDefault="00F86E3D" w:rsidP="00E63A77">
      <w:r>
        <w:t>Tuplaturvan v</w:t>
      </w:r>
      <w:r w:rsidR="00E63A77">
        <w:t>akuutusehdot ovat nähtävissä osoitteessa:</w:t>
      </w:r>
    </w:p>
    <w:p w14:paraId="62483D5B" w14:textId="77777777" w:rsidR="00A97A21" w:rsidRDefault="00000000" w:rsidP="00E63A77">
      <w:hyperlink r:id="rId15" w:history="1">
        <w:r w:rsidR="00A97A21" w:rsidRPr="00CD78B5">
          <w:rPr>
            <w:rStyle w:val="Hyperlinkki"/>
          </w:rPr>
          <w:t>https://www.olympiakomitea.fi/olympiakomitea/jasenpalvelut/edut-sopimukset-liitoille-seuroille/tuplaturva/</w:t>
        </w:r>
      </w:hyperlink>
    </w:p>
    <w:p w14:paraId="5CC8B03E" w14:textId="27B0158E" w:rsidR="00B409EF" w:rsidRPr="00880126" w:rsidRDefault="00E63A77" w:rsidP="00E63A77">
      <w:pPr>
        <w:rPr>
          <w:color w:val="FF0000"/>
        </w:rPr>
      </w:pPr>
      <w:r>
        <w:t>Kilpailujen yhteydessä toteutettavissa kuntotapahtum</w:t>
      </w:r>
      <w:r w:rsidR="001E3AA9">
        <w:t>ien osallistujilla tul</w:t>
      </w:r>
      <w:r w:rsidR="00B77D08">
        <w:t xml:space="preserve">ee </w:t>
      </w:r>
      <w:r w:rsidR="001E3AA9">
        <w:t xml:space="preserve">olla voimassa </w:t>
      </w:r>
      <w:r>
        <w:t>tapaturmavakuutu</w:t>
      </w:r>
      <w:r w:rsidR="001E3AA9">
        <w:t>s</w:t>
      </w:r>
      <w:r>
        <w:t>. Järjestäjää suositellaan ottamaan osanottajien turvaksi määräaikainen ryhmätapaturmavakuutus, joka sisältyy osanottomaksuun.</w:t>
      </w:r>
      <w:r w:rsidR="00F86E3D" w:rsidRPr="00F86E3D">
        <w:t xml:space="preserve"> </w:t>
      </w:r>
      <w:r w:rsidR="00F86E3D">
        <w:t>K</w:t>
      </w:r>
      <w:r w:rsidR="00F86E3D" w:rsidRPr="00F3355A">
        <w:t>uluttajaturvallisuuslain mukaan palvelun tuottaja on aina vastuussa palvelun turvallisuudesta. Kilpailun järjestäjä on velvollinen huolehtimaan vakuutusturvansa riittävyydestä triathlontapahtuman erityispiirteet huomioiden</w:t>
      </w:r>
      <w:r w:rsidR="00880126">
        <w:t xml:space="preserve">. </w:t>
      </w:r>
    </w:p>
    <w:p w14:paraId="761B5418" w14:textId="313A7172" w:rsidR="00E63A77" w:rsidRDefault="002C50E1" w:rsidP="009A391B">
      <w:pPr>
        <w:pStyle w:val="Otsikko1"/>
      </w:pPr>
      <w:bookmarkStart w:id="31" w:name="_Toc207018016"/>
      <w:r>
        <w:t>Luvat ja viranomaisyhteistyö</w:t>
      </w:r>
      <w:bookmarkEnd w:id="31"/>
    </w:p>
    <w:p w14:paraId="0D47B680" w14:textId="26C72DC8" w:rsidR="00675521" w:rsidRDefault="00675521" w:rsidP="00675521">
      <w:r>
        <w:t xml:space="preserve">Kilpailunjärjestäjän on hankittava tarvittavat luvat viranomaisilta ja kilpailupaikkojen omistajilta toimintaa varten. Jos </w:t>
      </w:r>
      <w:r w:rsidR="00C94956">
        <w:t>p</w:t>
      </w:r>
      <w:r>
        <w:t xml:space="preserve">äätuomari niin pyytää, kilpailunjärjestäjän on selvitettävä </w:t>
      </w:r>
      <w:r w:rsidR="003D5158">
        <w:t>uima</w:t>
      </w:r>
      <w:r w:rsidR="006619EA">
        <w:t>veden</w:t>
      </w:r>
      <w:r w:rsidR="003D5158">
        <w:t xml:space="preserve"> </w:t>
      </w:r>
      <w:r>
        <w:t>laatu.</w:t>
      </w:r>
    </w:p>
    <w:p w14:paraId="0FFFDB61" w14:textId="13310E37" w:rsidR="00675521" w:rsidRDefault="00675521" w:rsidP="00675521">
      <w:r>
        <w:t>Ennen kilpailun alkua kilpailunjärjestäjän on esitettävä Päätuomarille vähintään seuraavat hyväksytyt asiakirjat:</w:t>
      </w:r>
    </w:p>
    <w:p w14:paraId="45BE4865" w14:textId="1D6C5792" w:rsidR="00E63A77" w:rsidRDefault="00E63A77" w:rsidP="002C50E1">
      <w:pPr>
        <w:pStyle w:val="Luettelokappale"/>
        <w:numPr>
          <w:ilvl w:val="0"/>
          <w:numId w:val="7"/>
        </w:numPr>
      </w:pPr>
      <w:r>
        <w:t>Pelastus</w:t>
      </w:r>
      <w:r w:rsidR="00775135">
        <w:t>- ja turvallisuus</w:t>
      </w:r>
      <w:r>
        <w:t>suunnitelma (pelastuslaitos)</w:t>
      </w:r>
    </w:p>
    <w:p w14:paraId="2FEC27D4" w14:textId="76BE0637" w:rsidR="00E63A77" w:rsidRDefault="00BD5C33" w:rsidP="00BD5C33">
      <w:pPr>
        <w:pStyle w:val="Luettelokappale"/>
        <w:numPr>
          <w:ilvl w:val="0"/>
          <w:numId w:val="7"/>
        </w:numPr>
      </w:pPr>
      <w:r>
        <w:t>Ensiapusuunnitelma (hyväksytty Pelastus- ja turvallisuus suunnitelman liitteenä)</w:t>
      </w:r>
    </w:p>
    <w:p w14:paraId="11C0C164" w14:textId="77777777" w:rsidR="00E63A77" w:rsidRDefault="00E63A77" w:rsidP="002C50E1">
      <w:pPr>
        <w:pStyle w:val="Luettelokappale"/>
        <w:numPr>
          <w:ilvl w:val="0"/>
          <w:numId w:val="7"/>
        </w:numPr>
      </w:pPr>
      <w:r>
        <w:t>Tapahtumalupa (poliisi)</w:t>
      </w:r>
    </w:p>
    <w:p w14:paraId="2AC7D6D9" w14:textId="08D1149A" w:rsidR="00E63A77" w:rsidRDefault="00E63A77" w:rsidP="008A4B05">
      <w:pPr>
        <w:pStyle w:val="Luettelokappale"/>
        <w:numPr>
          <w:ilvl w:val="0"/>
          <w:numId w:val="7"/>
        </w:numPr>
      </w:pPr>
      <w:r>
        <w:t>Tienkäyttölupa ja liikenteen</w:t>
      </w:r>
      <w:r w:rsidR="002C50E1">
        <w:t>ohjaussuunnitelma (</w:t>
      </w:r>
      <w:r w:rsidR="008A4B05">
        <w:t xml:space="preserve">esim. </w:t>
      </w:r>
      <w:r w:rsidR="002C50E1">
        <w:t>ELY-keskus</w:t>
      </w:r>
      <w:r w:rsidR="008A4B05">
        <w:t xml:space="preserve"> tai kunta</w:t>
      </w:r>
      <w:r w:rsidR="002C50E1">
        <w:t>)</w:t>
      </w:r>
    </w:p>
    <w:p w14:paraId="4F89FB2D" w14:textId="32515F1D" w:rsidR="00E63A77" w:rsidRDefault="00B66F57" w:rsidP="009A391B">
      <w:pPr>
        <w:pStyle w:val="Otsikko1"/>
      </w:pPr>
      <w:bookmarkStart w:id="32" w:name="_Toc207018017"/>
      <w:r>
        <w:t>Kilpailureitit</w:t>
      </w:r>
      <w:bookmarkEnd w:id="32"/>
    </w:p>
    <w:p w14:paraId="7B75DDF6" w14:textId="40967B0A" w:rsidR="00E63A77" w:rsidRPr="00AB0A4E" w:rsidRDefault="00AB0A4E" w:rsidP="4D4299E2">
      <w:r w:rsidRPr="00AB0A4E">
        <w:t xml:space="preserve">SM-kisoissa vaaditaan, että pyöräilyreitti suljetaan normaalilta moottoriajoneuvoliikenteeltä. Suomen Cupissa ja kansallisissa kisoissa tätä suositellaan vahvasti. </w:t>
      </w:r>
      <w:r w:rsidR="00CB76E8" w:rsidRPr="00AB0A4E">
        <w:t>Uinti-, p</w:t>
      </w:r>
      <w:r w:rsidR="00E63A77" w:rsidRPr="00AB0A4E">
        <w:t>yöräily-</w:t>
      </w:r>
      <w:r w:rsidR="00CB76E8" w:rsidRPr="00AB0A4E">
        <w:t>,</w:t>
      </w:r>
      <w:r w:rsidR="00E63A77" w:rsidRPr="00AB0A4E">
        <w:t xml:space="preserve"> ja juoksureitin tulee olla urheilijoiden tutustuttavissa ennen kilpailua.</w:t>
      </w:r>
    </w:p>
    <w:p w14:paraId="04A8607E" w14:textId="2DA71813" w:rsidR="00CB76E8" w:rsidRDefault="00CB76E8" w:rsidP="00E63A77">
      <w:r w:rsidRPr="00A34BF9">
        <w:t xml:space="preserve">Uinti, juoksu ja pyöräily reittien tulee olla riittävän leveitä. </w:t>
      </w:r>
      <w:r w:rsidR="00776E7D">
        <w:t>PT</w:t>
      </w:r>
      <w:r w:rsidRPr="00A34BF9">
        <w:t xml:space="preserve"> tarkastaa ennen kisaa</w:t>
      </w:r>
      <w:r w:rsidR="00486BE8" w:rsidRPr="00A34BF9">
        <w:t xml:space="preserve"> reittien leveyden </w:t>
      </w:r>
      <w:r w:rsidRPr="00A34BF9">
        <w:t>ja tekee päätökse</w:t>
      </w:r>
      <w:r w:rsidR="00486BE8" w:rsidRPr="00A34BF9">
        <w:t>n reitin sopivuudesta kisaan.</w:t>
      </w:r>
    </w:p>
    <w:p w14:paraId="1A4C9CFF" w14:textId="77777777" w:rsidR="00E63A77" w:rsidRPr="00D14055" w:rsidRDefault="002F2D49" w:rsidP="00232E14">
      <w:pPr>
        <w:rPr>
          <w:b/>
          <w:bCs/>
          <w:sz w:val="24"/>
          <w:szCs w:val="24"/>
        </w:rPr>
      </w:pPr>
      <w:r w:rsidRPr="00D14055">
        <w:rPr>
          <w:b/>
          <w:bCs/>
          <w:sz w:val="24"/>
          <w:szCs w:val="24"/>
        </w:rPr>
        <w:t>Reittien valvonta kilpailun aikana</w:t>
      </w:r>
    </w:p>
    <w:p w14:paraId="21FB7DEB" w14:textId="602B93A9" w:rsidR="008F208F" w:rsidRDefault="008F208F" w:rsidP="00E63A77">
      <w:r w:rsidRPr="008F208F">
        <w:lastRenderedPageBreak/>
        <w:t>Kilpailunjärjestäjän on huolehdittava siitä, että reitille sijoitetaan valvontapisteet, jos reitillä on mahdollista suorittaa oikaisuja. Valvonta voi tapahtua joko henkilövalvonnan tai videon välityksellä. Videovalvonnan osalta kameraa ei saa pysäyttää välillä, ja sen on oltava koko ajan suunnattuna samaan kohtaan kilpailureitillä.</w:t>
      </w:r>
    </w:p>
    <w:p w14:paraId="614CA9D4" w14:textId="76BAA902" w:rsidR="00E63A77" w:rsidRDefault="00F36C4D" w:rsidP="009A391B">
      <w:pPr>
        <w:pStyle w:val="Otsikko1"/>
      </w:pPr>
      <w:bookmarkStart w:id="33" w:name="_Toc207018018"/>
      <w:r>
        <w:t>Kilpailutoimisto</w:t>
      </w:r>
      <w:bookmarkEnd w:id="33"/>
    </w:p>
    <w:p w14:paraId="2FBE2F5E" w14:textId="5E2BF573" w:rsidR="00E63A77" w:rsidRDefault="00E63A77" w:rsidP="00E63A77">
      <w:r>
        <w:t>Kilpailutoimisto suositellaan pidettäväksi auki myös kilpailua edeltävänä päivänä vähintään kahden tunnin ajan.</w:t>
      </w:r>
      <w:r w:rsidR="00E91412">
        <w:t xml:space="preserve"> </w:t>
      </w:r>
      <w:r>
        <w:t>Toimiston henkilöstölle tulee järjestää riittävä koulutus tehtäviin. He</w:t>
      </w:r>
      <w:r w:rsidR="00394B91">
        <w:t xml:space="preserve">nkilöstö tulee myös tutustuttaa </w:t>
      </w:r>
      <w:r>
        <w:t>kilpailualueeseen, kilpailun toimintaan ja eri toimintojen sijaintipaikkoihin, jotta he pystyvät neuvomaan ja ohjaamaan urheilijoita, huoltajia, tiedotusvälineitä ja yleisöä.</w:t>
      </w:r>
    </w:p>
    <w:p w14:paraId="2E2C01A4" w14:textId="301379D2" w:rsidR="00E63A77" w:rsidRDefault="002C0B6C" w:rsidP="00E63A77">
      <w:r>
        <w:t xml:space="preserve">Kilpailutoimiston henkilömitoitus tulee olla riittävä, eikä toimisto saa kilpailijasta riippumattomista syistä ruuhkautua </w:t>
      </w:r>
      <w:r w:rsidR="00C94956">
        <w:t>tarpeettomasti.</w:t>
      </w:r>
    </w:p>
    <w:p w14:paraId="3E277978" w14:textId="263E2F29" w:rsidR="00C94956" w:rsidRDefault="00C94956" w:rsidP="00E63A77">
      <w:r w:rsidRPr="00C94956">
        <w:t>Kisatoimiston seinällä tulee olla esillä kilpailun aikataulut, reittikartat</w:t>
      </w:r>
      <w:r>
        <w:t>, veden lämpötila</w:t>
      </w:r>
      <w:r w:rsidRPr="00C94956">
        <w:t xml:space="preserve"> sekä kilpailunjohtajan, ensiapuvastaavan, päätuomarin ja juryn jäsenten nimet.</w:t>
      </w:r>
    </w:p>
    <w:p w14:paraId="31791F9D" w14:textId="4D1C0C2D" w:rsidR="00576EAF" w:rsidRDefault="00576EAF" w:rsidP="00E63A77">
      <w:r w:rsidRPr="00576EAF">
        <w:t>Urheilijoiden tulee varmistaa osallistumisensa kilpailutoimistossa järjestäjän ohjeiden mukaisesti tai viimeistään tunti ennen kilpailun alkua. Jokaiselle osallistujalle annetaan kilpailuvarusteiksi kilpailunumero, pyörän kilpailunumero, triathlonissa uimalakki ja tarvittaessa erityisohjeet, jotka voivat liittyä kilpailun luonteeseen, turvallisuuteen tai muihin tekijöihin. Kilpailutarvikkeet suositellaan pakattaviksi kassiin tai pussiin, jotta kilpailijan on helpompi kuljettaa niitä ja pitää ne tallessa.</w:t>
      </w:r>
    </w:p>
    <w:p w14:paraId="1DECA3EB" w14:textId="6A885584" w:rsidR="00E63A77" w:rsidRPr="00DA53E9" w:rsidRDefault="00E63A77" w:rsidP="00E63A77">
      <w:pPr>
        <w:rPr>
          <w:color w:val="FF0000"/>
        </w:rPr>
      </w:pPr>
      <w:r w:rsidRPr="00B346DA">
        <w:t xml:space="preserve">Uimalakit </w:t>
      </w:r>
      <w:r w:rsidR="00D660F0" w:rsidRPr="00B346DA">
        <w:t>tulee</w:t>
      </w:r>
      <w:r w:rsidRPr="00B346DA">
        <w:t xml:space="preserve"> numeroi</w:t>
      </w:r>
      <w:r w:rsidR="00D660F0" w:rsidRPr="00B346DA">
        <w:t>da</w:t>
      </w:r>
      <w:r w:rsidR="009C5DCF" w:rsidRPr="00B346DA">
        <w:t xml:space="preserve"> avoimessa sarjassa</w:t>
      </w:r>
      <w:r w:rsidRPr="00B346DA">
        <w:t>, numerot on merkittävä vedenkestävällä tussilla</w:t>
      </w:r>
      <w:r w:rsidR="00910B1D" w:rsidRPr="00B346DA">
        <w:t xml:space="preserve"> tai muulla luotettavalla tavalla.</w:t>
      </w:r>
      <w:r w:rsidR="00DA53E9">
        <w:t xml:space="preserve"> </w:t>
      </w:r>
    </w:p>
    <w:p w14:paraId="1A59278B" w14:textId="77777777" w:rsidR="00E63A77" w:rsidRDefault="00C25F86" w:rsidP="00E63A77">
      <w:r>
        <w:t>K</w:t>
      </w:r>
      <w:r w:rsidR="00E63A77">
        <w:t xml:space="preserve">ilpailunumeron kiinnitystä varten </w:t>
      </w:r>
      <w:r>
        <w:t xml:space="preserve">suositellaan varaamaan </w:t>
      </w:r>
      <w:r w:rsidR="00E63A77">
        <w:t>kuminauhaa, mikäli kilpailijalla ei ole nauhaa tai kilpailijan oma nauha vahingoittuu.</w:t>
      </w:r>
    </w:p>
    <w:p w14:paraId="694EC9AC" w14:textId="77777777" w:rsidR="00E63A77" w:rsidRDefault="00E63A77" w:rsidP="00E63A77">
      <w:r>
        <w:t>Kilpailijat tulee olla merkitty vähintään kahdella erillisellä toisistaan riippumattomalla tavalla. Lisäksi</w:t>
      </w:r>
      <w:r w:rsidR="007C010A">
        <w:t xml:space="preserve"> </w:t>
      </w:r>
      <w:r>
        <w:t>kil</w:t>
      </w:r>
      <w:r w:rsidR="00283F4E">
        <w:softHyphen/>
      </w:r>
      <w:r>
        <w:t>pailijoiden tunnistusta helpottavaa ranneketta suositellaan käytettäväksi.</w:t>
      </w:r>
    </w:p>
    <w:p w14:paraId="02641572" w14:textId="4FD4B5EB" w:rsidR="002D4DE4" w:rsidRPr="002D4DE4" w:rsidRDefault="007C010A" w:rsidP="4D4299E2">
      <w:pPr>
        <w:pStyle w:val="Otsikko1"/>
        <w:rPr>
          <w:rFonts w:eastAsiaTheme="minorEastAsia"/>
        </w:rPr>
      </w:pPr>
      <w:bookmarkStart w:id="34" w:name="_Toc207018019"/>
      <w:r>
        <w:t>Ki</w:t>
      </w:r>
      <w:r w:rsidR="00FF6020">
        <w:t>sainfo</w:t>
      </w:r>
      <w:bookmarkEnd w:id="34"/>
    </w:p>
    <w:p w14:paraId="4D9B6CCC" w14:textId="2EE930CD" w:rsidR="00F14EE6" w:rsidRPr="00D14055" w:rsidRDefault="00C25F86" w:rsidP="002D4DE4">
      <w:r>
        <w:t xml:space="preserve">Kaikille kilpailijoille tarkoitettu tiedotustilaisuus pidetään ennakolta ilmoitetussa paikassa </w:t>
      </w:r>
      <w:r w:rsidR="00F067A1" w:rsidRPr="00AB0A4E">
        <w:t>ennen</w:t>
      </w:r>
      <w:r w:rsidRPr="00AB0A4E">
        <w:t xml:space="preserve"> kilpailun lähtöä</w:t>
      </w:r>
      <w:r w:rsidR="00EB4B50" w:rsidRPr="00AB0A4E">
        <w:t xml:space="preserve"> tai virtuaalisena</w:t>
      </w:r>
      <w:r w:rsidR="00EB4B50">
        <w:t xml:space="preserve"> ennen kilpailua</w:t>
      </w:r>
      <w:r w:rsidR="00EB4B50" w:rsidRPr="50A99BB5">
        <w:rPr>
          <w:color w:val="FF0000"/>
        </w:rPr>
        <w:t>.</w:t>
      </w:r>
      <w:r w:rsidR="00E63A77" w:rsidRPr="50A99BB5">
        <w:rPr>
          <w:color w:val="FF0000"/>
        </w:rPr>
        <w:t xml:space="preserve"> </w:t>
      </w:r>
      <w:r w:rsidR="00E63A77">
        <w:t>Tilaisuudessa kerrotaan rataa, olosuhteita, juottoasemia, juomia,</w:t>
      </w:r>
      <w:r w:rsidR="00DB37CC">
        <w:t xml:space="preserve"> </w:t>
      </w:r>
      <w:r w:rsidR="00E63A77">
        <w:t>ilmoitustaulu</w:t>
      </w:r>
      <w:r w:rsidR="00F14EE6">
        <w:t xml:space="preserve">a </w:t>
      </w:r>
      <w:r w:rsidR="00E63A77">
        <w:t>ja</w:t>
      </w:r>
      <w:r w:rsidR="00F14EE6">
        <w:t xml:space="preserve"> </w:t>
      </w:r>
      <w:r w:rsidR="00E63A77">
        <w:t>sallittuja huoltoalueita koskevia tietoja ja kerrataan tärkeimmät säännöt pikaisesti.</w:t>
      </w:r>
      <w:r w:rsidR="005C6975">
        <w:t xml:space="preserve"> </w:t>
      </w:r>
      <w:r w:rsidR="00523FDA">
        <w:t xml:space="preserve">Kilpailuinfo voidaan myös toteuttaa verkossa. Tällöin kuitenkin kilpailijoille pitää varata aika ja paikka, jossa he voivat esittää kysymyksiä </w:t>
      </w:r>
      <w:r w:rsidR="00C94956">
        <w:t>päätuomarille.</w:t>
      </w:r>
    </w:p>
    <w:p w14:paraId="35EDB254" w14:textId="0D2C73C9" w:rsidR="00E63A77" w:rsidRPr="00F14EE6" w:rsidRDefault="00F14EE6" w:rsidP="00E63A77">
      <w:pPr>
        <w:rPr>
          <w:b/>
          <w:bCs/>
        </w:rPr>
      </w:pPr>
      <w:r w:rsidRPr="4D4299E2">
        <w:rPr>
          <w:b/>
          <w:bCs/>
        </w:rPr>
        <w:t>T</w:t>
      </w:r>
      <w:r w:rsidR="00E63A77" w:rsidRPr="4D4299E2">
        <w:rPr>
          <w:b/>
          <w:bCs/>
        </w:rPr>
        <w:t>ilaisuudessa</w:t>
      </w:r>
      <w:r w:rsidRPr="4D4299E2">
        <w:rPr>
          <w:b/>
          <w:bCs/>
        </w:rPr>
        <w:t xml:space="preserve"> on käytävä läpi ainakin seuraavat asiat</w:t>
      </w:r>
      <w:r w:rsidR="00E63A77" w:rsidRPr="4D4299E2">
        <w:rPr>
          <w:b/>
          <w:bCs/>
        </w:rPr>
        <w:t>:</w:t>
      </w:r>
    </w:p>
    <w:p w14:paraId="7ADF011A" w14:textId="1E19A1E4" w:rsidR="00E63A77" w:rsidRPr="00AB0A4E" w:rsidRDefault="00AB0A4E" w:rsidP="7FBA55B9">
      <w:pPr>
        <w:pStyle w:val="Luettelokappale"/>
        <w:numPr>
          <w:ilvl w:val="0"/>
          <w:numId w:val="7"/>
        </w:numPr>
      </w:pPr>
      <w:r w:rsidRPr="00AB0A4E">
        <w:t xml:space="preserve">kerrottava, mistä ja milloin kilpailija löytää tiedon </w:t>
      </w:r>
      <w:r w:rsidR="00E63A77" w:rsidRPr="00AB0A4E">
        <w:t>veden lämpötila</w:t>
      </w:r>
      <w:r w:rsidRPr="00AB0A4E">
        <w:t>sta</w:t>
      </w:r>
      <w:r w:rsidR="00E63A77" w:rsidRPr="00AB0A4E">
        <w:t xml:space="preserve"> ja sy</w:t>
      </w:r>
      <w:r w:rsidRPr="00AB0A4E">
        <w:t>vyydestä</w:t>
      </w:r>
      <w:r w:rsidR="44443DB1" w:rsidRPr="00AB0A4E">
        <w:t xml:space="preserve"> </w:t>
      </w:r>
    </w:p>
    <w:p w14:paraId="7EE2C2C0" w14:textId="0A80B477" w:rsidR="0C3A1F42" w:rsidRDefault="0C3A1F42" w:rsidP="4D4299E2">
      <w:pPr>
        <w:pStyle w:val="Luettelokappale"/>
        <w:numPr>
          <w:ilvl w:val="0"/>
          <w:numId w:val="7"/>
        </w:numPr>
      </w:pPr>
      <w:r>
        <w:t>reittikuvaukset</w:t>
      </w:r>
    </w:p>
    <w:p w14:paraId="583A3250" w14:textId="77777777" w:rsidR="00E63A77" w:rsidRDefault="00E63A77" w:rsidP="00DB37CC">
      <w:pPr>
        <w:pStyle w:val="Luettelokappale"/>
        <w:numPr>
          <w:ilvl w:val="0"/>
          <w:numId w:val="7"/>
        </w:numPr>
      </w:pPr>
      <w:r>
        <w:t>mahdolliset aikarajoitukset</w:t>
      </w:r>
    </w:p>
    <w:p w14:paraId="4BA9083E" w14:textId="77777777" w:rsidR="00E63A77" w:rsidRPr="006619EA" w:rsidRDefault="00E63A77" w:rsidP="00DB37CC">
      <w:pPr>
        <w:pStyle w:val="Luettelokappale"/>
        <w:numPr>
          <w:ilvl w:val="0"/>
          <w:numId w:val="7"/>
        </w:numPr>
      </w:pPr>
      <w:r w:rsidRPr="006619EA">
        <w:t>ovatko märkäpuvut pakolliset, sallitut vai kielletyt</w:t>
      </w:r>
    </w:p>
    <w:p w14:paraId="2EAE22EB" w14:textId="77777777" w:rsidR="00E63A77" w:rsidRDefault="00E63A77" w:rsidP="00DB37CC">
      <w:pPr>
        <w:pStyle w:val="Luettelokappale"/>
        <w:numPr>
          <w:ilvl w:val="0"/>
          <w:numId w:val="7"/>
        </w:numPr>
      </w:pPr>
      <w:r>
        <w:lastRenderedPageBreak/>
        <w:t>pyörien katsastusaika ja -paikka</w:t>
      </w:r>
    </w:p>
    <w:p w14:paraId="697E5687" w14:textId="605F1079" w:rsidR="00E63A77" w:rsidRDefault="00A97A21" w:rsidP="00DB37CC">
      <w:pPr>
        <w:pStyle w:val="Luettelokappale"/>
        <w:numPr>
          <w:ilvl w:val="0"/>
          <w:numId w:val="7"/>
        </w:numPr>
      </w:pPr>
      <w:r>
        <w:t>pyöräilyn alo</w:t>
      </w:r>
      <w:r w:rsidR="00FF6020">
        <w:t>i</w:t>
      </w:r>
      <w:r w:rsidR="00E63A77">
        <w:t>ttamis- ja lopettamiskohta</w:t>
      </w:r>
    </w:p>
    <w:p w14:paraId="2ECA6BFC" w14:textId="77777777" w:rsidR="00E63A77" w:rsidRDefault="00E63A77" w:rsidP="00DB37CC">
      <w:pPr>
        <w:pStyle w:val="Luettelokappale"/>
        <w:numPr>
          <w:ilvl w:val="0"/>
          <w:numId w:val="7"/>
        </w:numPr>
      </w:pPr>
      <w:r>
        <w:t>kilpailunaikainen huolto</w:t>
      </w:r>
    </w:p>
    <w:p w14:paraId="754C7901" w14:textId="304C484E" w:rsidR="005C6975" w:rsidRDefault="005C6975" w:rsidP="00DB37CC">
      <w:pPr>
        <w:pStyle w:val="Luettelokappale"/>
        <w:numPr>
          <w:ilvl w:val="0"/>
          <w:numId w:val="7"/>
        </w:numPr>
      </w:pPr>
      <w:r>
        <w:t xml:space="preserve">rangaistukset ja niiden perusteet sekä antomenetelmät </w:t>
      </w:r>
    </w:p>
    <w:p w14:paraId="00A30BB2" w14:textId="6F4D265D" w:rsidR="00E63A77" w:rsidRDefault="00B73F72" w:rsidP="00DB37CC">
      <w:pPr>
        <w:pStyle w:val="Luettelokappale"/>
        <w:numPr>
          <w:ilvl w:val="0"/>
          <w:numId w:val="7"/>
        </w:numPr>
      </w:pPr>
      <w:r>
        <w:t xml:space="preserve">protesti- ja </w:t>
      </w:r>
      <w:r w:rsidR="00E63A77">
        <w:t>vastalausemenettelyt</w:t>
      </w:r>
    </w:p>
    <w:p w14:paraId="626D22DA" w14:textId="700669E3" w:rsidR="2FA512A4" w:rsidRDefault="2FA512A4" w:rsidP="4D4299E2">
      <w:pPr>
        <w:pStyle w:val="Luettelokappale"/>
        <w:numPr>
          <w:ilvl w:val="0"/>
          <w:numId w:val="7"/>
        </w:numPr>
      </w:pPr>
      <w:r>
        <w:t>kilpailun juryn kokoonpano</w:t>
      </w:r>
    </w:p>
    <w:p w14:paraId="0FBE9A66" w14:textId="56DDC36E" w:rsidR="00E91412" w:rsidRDefault="00E63A77" w:rsidP="00C7645C">
      <w:pPr>
        <w:pStyle w:val="Luettelokappale"/>
        <w:numPr>
          <w:ilvl w:val="0"/>
          <w:numId w:val="7"/>
        </w:numPr>
      </w:pPr>
      <w:r>
        <w:t>säätiedot</w:t>
      </w:r>
      <w:r w:rsidR="008C12FC">
        <w:t xml:space="preserve"> </w:t>
      </w:r>
    </w:p>
    <w:p w14:paraId="38F64164" w14:textId="54976684" w:rsidR="00E63A77" w:rsidRDefault="00DB37CC" w:rsidP="009A391B">
      <w:pPr>
        <w:pStyle w:val="Otsikko1"/>
      </w:pPr>
      <w:bookmarkStart w:id="35" w:name="_Toc207018020"/>
      <w:r>
        <w:t>Lähtö</w:t>
      </w:r>
      <w:bookmarkEnd w:id="35"/>
    </w:p>
    <w:p w14:paraId="5A37703E" w14:textId="797E9DB7" w:rsidR="00E63A77" w:rsidRDefault="00C25F86" w:rsidP="00E63A77">
      <w:r>
        <w:t>Lähtöalue</w:t>
      </w:r>
      <w:r w:rsidR="00E63A77">
        <w:t xml:space="preserve"> tulee olla tarpeeksi tilava. Lähtöalueelle saa päästää vain</w:t>
      </w:r>
      <w:r w:rsidR="00D64E96">
        <w:t xml:space="preserve"> kilpailijoita ja lähtöalueella </w:t>
      </w:r>
      <w:r w:rsidR="00E63A77">
        <w:t>tarvittavat toimitsijat. Kilpailijat tulee tarkistaa lähtöalueelle saavuttaessa, kilpailun sääntöjen edellyttämät merkinnät ja varusteet tulee olla mukana. Triathlonissa uinnin lähdön tulee tapahtua vedestä tai vesirajasta kaikille kilpailijoille samanlaisista olosuhteista.</w:t>
      </w:r>
      <w:r w:rsidR="00467135">
        <w:t xml:space="preserve"> </w:t>
      </w:r>
    </w:p>
    <w:p w14:paraId="1BD9EF57" w14:textId="77777777" w:rsidR="00E63A77" w:rsidRDefault="00E63A77" w:rsidP="00E63A77">
      <w:r>
        <w:t>Duathlonissa lähdön jälkeen tulee olla pitkä, leveä, tasalevyinen lähtösuora. Suositellaan, ettei lähtösuoran jälkeen välittömästi reitissä ole jyrkkiä mutkia tai tiukkoja kavennuksia.</w:t>
      </w:r>
    </w:p>
    <w:p w14:paraId="12BF96E7" w14:textId="77777777" w:rsidR="00E63A77" w:rsidRDefault="00E63A77" w:rsidP="00E63A77">
      <w:r>
        <w:t xml:space="preserve">Lähetysmerkki tulee antaa kuuluvasti; suositellaan </w:t>
      </w:r>
      <w:r w:rsidR="00C25F86">
        <w:t xml:space="preserve">käytettäväksi </w:t>
      </w:r>
      <w:r>
        <w:t>lähetyspistoolia, summer</w:t>
      </w:r>
      <w:r w:rsidR="00A06DC2">
        <w:t xml:space="preserve">ia tai vastaavaa lähetysääntä. </w:t>
      </w:r>
      <w:r>
        <w:t>Ennen äänimerkin antoa suositellaan lähettäjän kertovan kuulutuslaitteilla lähdön lähestymisestä: 5</w:t>
      </w:r>
      <w:r w:rsidR="00A06DC2">
        <w:t xml:space="preserve"> </w:t>
      </w:r>
      <w:r>
        <w:t>minuuttia, 2 minuuttia, minuutti lähtöön. Viimeisiä sekunteja ei saa laskea ääneen, vilppilähdön</w:t>
      </w:r>
      <w:r w:rsidR="00D64E96">
        <w:t xml:space="preserve"> </w:t>
      </w:r>
      <w:r>
        <w:t>mahdollisuus kasvaa näin meneteltäessä.</w:t>
      </w:r>
    </w:p>
    <w:p w14:paraId="5B0CDB88" w14:textId="7DC5BB5D" w:rsidR="00E63A77" w:rsidRDefault="00E63A77" w:rsidP="00E63A77">
      <w:r>
        <w:t>Aaltolähdöt /ns</w:t>
      </w:r>
      <w:r w:rsidR="00B73F72">
        <w:t>.</w:t>
      </w:r>
      <w:r>
        <w:t xml:space="preserve"> rollingstart</w:t>
      </w:r>
      <w:r w:rsidR="00C25F86">
        <w:t>it ovat</w:t>
      </w:r>
      <w:r>
        <w:t xml:space="preserve"> sallittu</w:t>
      </w:r>
      <w:r w:rsidR="00C25F86">
        <w:t>ja</w:t>
      </w:r>
      <w:r>
        <w:t xml:space="preserve"> ja </w:t>
      </w:r>
      <w:r w:rsidR="00C25F86">
        <w:t xml:space="preserve">tätä </w:t>
      </w:r>
      <w:r>
        <w:t>suositellaan kilpailijoiden määrän noustessa yli 150 lähtöä kohti. Aaltolähdöissä on tärkeää, että lähtö on mahdollisimman tasapuolinen kaikille osanottajille. Aaltolähdöt voidaan järjestää sarjoittain (miehet /naiset) tai ikäryhmittäin (yleinen, nuoret, veteraanit).</w:t>
      </w:r>
    </w:p>
    <w:p w14:paraId="174ED26A" w14:textId="4F44C752" w:rsidR="00E63A77" w:rsidRDefault="00E63A77" w:rsidP="00E63A77">
      <w:r>
        <w:t>Duathlonin ja triathlonin pika/perusmatkan SM-kilpailu voidaan j</w:t>
      </w:r>
      <w:r w:rsidR="00D64E96">
        <w:t xml:space="preserve">ärjestää väliaikalähtöisenä tai </w:t>
      </w:r>
      <w:r>
        <w:t>takaa</w:t>
      </w:r>
      <w:r w:rsidR="00A06DC2">
        <w:t>-</w:t>
      </w:r>
      <w:r>
        <w:t>ajo</w:t>
      </w:r>
      <w:r w:rsidR="00A06DC2">
        <w:softHyphen/>
      </w:r>
      <w:r>
        <w:t>kilpailuna. Jos näin tehdään, tulee alkukilpailun lähtöjärjestys arpoa.</w:t>
      </w:r>
    </w:p>
    <w:p w14:paraId="45EAF676" w14:textId="1C9F7ED1" w:rsidR="006E3DB0" w:rsidRDefault="006E3DB0" w:rsidP="009A391B">
      <w:pPr>
        <w:pStyle w:val="Otsikko1"/>
      </w:pPr>
      <w:bookmarkStart w:id="36" w:name="_Toc207018021"/>
      <w:r>
        <w:t>Uintiosuus</w:t>
      </w:r>
      <w:bookmarkEnd w:id="36"/>
    </w:p>
    <w:p w14:paraId="61FDF16B" w14:textId="77777777" w:rsidR="00E63A77" w:rsidRPr="00967477" w:rsidRDefault="00D64E96" w:rsidP="00232E14">
      <w:pPr>
        <w:rPr>
          <w:b/>
          <w:bCs/>
          <w:sz w:val="24"/>
          <w:szCs w:val="24"/>
        </w:rPr>
      </w:pPr>
      <w:r w:rsidRPr="00967477">
        <w:rPr>
          <w:b/>
          <w:bCs/>
          <w:sz w:val="24"/>
          <w:szCs w:val="24"/>
        </w:rPr>
        <w:t>Uinnin lähtö</w:t>
      </w:r>
    </w:p>
    <w:p w14:paraId="66238CEE" w14:textId="77777777" w:rsidR="00E63A77" w:rsidRDefault="00E63A77" w:rsidP="00E63A77">
      <w:r>
        <w:t>Lähtöalueen tulee olla tilava ja ominaisuuksiltaan tasalaatuinen ja tarjota kaikille kilpailijoille tasavertaiset lähtöolosuhteet. Lähtölinja tulee merkitä selkeästi. Lähtöalue tulee olla eristetty yleisöltä.</w:t>
      </w:r>
    </w:p>
    <w:p w14:paraId="6C2B1E47" w14:textId="09757D54" w:rsidR="00F14EE6" w:rsidRDefault="00E63A77" w:rsidP="00E63A77">
      <w:r>
        <w:t>Kilpailuissa miesten- ja naistensarjojen lähetys voi tapahtua yhtä aikaa.</w:t>
      </w:r>
    </w:p>
    <w:p w14:paraId="172FF222" w14:textId="77777777" w:rsidR="00E63A77" w:rsidRPr="00967477" w:rsidRDefault="006E3DB0" w:rsidP="00232E14">
      <w:pPr>
        <w:rPr>
          <w:b/>
          <w:bCs/>
          <w:sz w:val="24"/>
          <w:szCs w:val="24"/>
        </w:rPr>
      </w:pPr>
      <w:r w:rsidRPr="00967477">
        <w:rPr>
          <w:b/>
          <w:bCs/>
          <w:sz w:val="24"/>
          <w:szCs w:val="24"/>
        </w:rPr>
        <w:t>Uintireitti</w:t>
      </w:r>
    </w:p>
    <w:p w14:paraId="2568C950" w14:textId="77777777" w:rsidR="00E63A77" w:rsidRDefault="00E63A77" w:rsidP="00E63A77">
      <w:r>
        <w:t>Uinti tapahtuu avovedessä. Uintireitti tulee suunnitella siten, että vältytään ruuhkatilanteilta lähdössä, käännöksissä ja vedestä nousun aikana. Jyrkkiä käännöksiä ei saa olla ensimmäisen 200 metrin matkalla.</w:t>
      </w:r>
    </w:p>
    <w:p w14:paraId="3FFFB610" w14:textId="2BDA7B6D" w:rsidR="00E63A77" w:rsidRDefault="00C25F86" w:rsidP="00E63A77">
      <w:r w:rsidRPr="00135BFD">
        <w:t>Uintiin s</w:t>
      </w:r>
      <w:r w:rsidR="00E63A77" w:rsidRPr="00135BFD">
        <w:t>uositellaa</w:t>
      </w:r>
      <w:r w:rsidR="00B346DA" w:rsidRPr="00135BFD">
        <w:t xml:space="preserve">n mahdollisemman </w:t>
      </w:r>
      <w:r w:rsidR="00135BFD" w:rsidRPr="00135BFD">
        <w:t xml:space="preserve">pitkää </w:t>
      </w:r>
      <w:r w:rsidR="00B346DA" w:rsidRPr="00135BFD">
        <w:t>suoraa osauutta lähdöstä ensimmäiselle poijulle</w:t>
      </w:r>
      <w:r w:rsidR="00135BFD" w:rsidRPr="00135BFD">
        <w:t xml:space="preserve">. </w:t>
      </w:r>
      <w:r w:rsidR="00E63A77" w:rsidRPr="00135BFD">
        <w:t>Reitillä</w:t>
      </w:r>
      <w:r w:rsidR="00E63A77">
        <w:t xml:space="preserve"> ei saa olla kohtia, joissa uimareiden on mahdollista uida ristikkäin. Vedestä rantautumisalue on merkittävä selkeästi ja eristettävä aidoilla tai lippusiimalla eikä alueella saa olla kuin tarpeelliset toimitsijat ja </w:t>
      </w:r>
      <w:r w:rsidR="00E63A77">
        <w:lastRenderedPageBreak/>
        <w:t xml:space="preserve">ensiapuhenkilöstöä. Vesialuetta, jolla esiintyy voimakkaita aaltoja tai virtauksia, tulee välttää. Vastavirta ei saa olla suurempi kuin 500 m/h. </w:t>
      </w:r>
    </w:p>
    <w:p w14:paraId="3854EB69" w14:textId="0B3883D4" w:rsidR="005C6975" w:rsidRDefault="00E63A77" w:rsidP="00E63A77">
      <w:r>
        <w:t>Uintireitti tulee olla vartioitu niin, etteivät kilpailuorganisaatioon kuulumattomat vesikulkuneuvot voi vaa</w:t>
      </w:r>
      <w:r w:rsidR="00B52037">
        <w:softHyphen/>
      </w:r>
      <w:r>
        <w:t>rantaa kilpa</w:t>
      </w:r>
      <w:r w:rsidR="009D3544">
        <w:t>ilijoiden turvallisuutta. Muilta</w:t>
      </w:r>
      <w:r>
        <w:t xml:space="preserve"> kuin kilpailun </w:t>
      </w:r>
      <w:r w:rsidR="00386CF9">
        <w:t xml:space="preserve">veneitä </w:t>
      </w:r>
      <w:r w:rsidR="009D3544">
        <w:t>tulee estää pääsy</w:t>
      </w:r>
      <w:r>
        <w:t xml:space="preserve"> kilpailijoiden reitille.</w:t>
      </w:r>
    </w:p>
    <w:p w14:paraId="0683DD77" w14:textId="77777777" w:rsidR="00E63A77" w:rsidRPr="00967477" w:rsidRDefault="00E63A77" w:rsidP="00232E14">
      <w:pPr>
        <w:rPr>
          <w:b/>
          <w:bCs/>
          <w:sz w:val="24"/>
          <w:szCs w:val="24"/>
        </w:rPr>
      </w:pPr>
      <w:r w:rsidRPr="00967477">
        <w:rPr>
          <w:b/>
          <w:bCs/>
          <w:sz w:val="24"/>
          <w:szCs w:val="24"/>
        </w:rPr>
        <w:t>Reitin merkitseminen</w:t>
      </w:r>
    </w:p>
    <w:p w14:paraId="0BD3C8B8" w14:textId="6C7155BA" w:rsidR="00E63A77" w:rsidRDefault="00E63A77" w:rsidP="00E63A77">
      <w:r>
        <w:t>Reittime</w:t>
      </w:r>
      <w:r w:rsidR="00467135">
        <w:t>rkinnät tulee tehdä vähintään 15</w:t>
      </w:r>
      <w:r>
        <w:t>0 m välein värikkäillä ja kirkkailla poijuilla, jotka kilpailijoiden on helppo havaita</w:t>
      </w:r>
      <w:r w:rsidR="00ED6E94">
        <w:t xml:space="preserve">. Kääntöpoijujen </w:t>
      </w:r>
      <w:r>
        <w:t xml:space="preserve">korkeus </w:t>
      </w:r>
      <w:r w:rsidR="00ED6E94">
        <w:t xml:space="preserve">tulee olla </w:t>
      </w:r>
      <w:r>
        <w:t>vähintään 1 m. Lähtö ja rantautumisalueet suositellaan myös merkittäviksi poijulinjoilla.</w:t>
      </w:r>
    </w:p>
    <w:p w14:paraId="56C7EDF2" w14:textId="77777777" w:rsidR="00E63A77" w:rsidRDefault="00E63A77" w:rsidP="00E63A77">
      <w:r>
        <w:t xml:space="preserve">Siirtymäreitti rantautumisalueelta vaihtoalueelle tulee merkitä aidoilla tai lippusiimoin. </w:t>
      </w:r>
    </w:p>
    <w:p w14:paraId="4F00321B" w14:textId="77777777" w:rsidR="00E63A77" w:rsidRDefault="00E63A77" w:rsidP="00E63A77">
      <w:r>
        <w:t>Yleisö, avustajat ja huoltajat tulee pitää poissa siirtymäreitiltä. Siirtymäreitti tulee kaventaa ajanottolinjan kohdalla niin, että kaikille kilpailijoille saadaan aika ja järjestys. Ajanottolinja tulee merkitä.</w:t>
      </w:r>
    </w:p>
    <w:p w14:paraId="15E2D5CE" w14:textId="61A25961" w:rsidR="00BE5353" w:rsidRDefault="00BE5353" w:rsidP="002D4DE4">
      <w:pPr>
        <w:rPr>
          <w:b/>
          <w:lang w:eastAsia="fi-FI"/>
        </w:rPr>
      </w:pPr>
      <w:r w:rsidRPr="00783733">
        <w:rPr>
          <w:b/>
          <w:lang w:eastAsia="fi-FI"/>
        </w:rPr>
        <w:t>Uintiosuuden enimmäiskestot</w:t>
      </w:r>
    </w:p>
    <w:p w14:paraId="59C28219" w14:textId="080B2B3D" w:rsidR="00831F44" w:rsidRPr="00831F44" w:rsidRDefault="00831F44" w:rsidP="002D4DE4">
      <w:r>
        <w:t>Kilpailijoiden turvallisuuden varmistamiseksi uintiosuudella noudatetaan seuraavassa taulukossa annettuja rajoja. Taulukossa on myös ehdottomat takarajat vedessä oloajoiksi eri lämpötiloissa.</w:t>
      </w:r>
    </w:p>
    <w:tbl>
      <w:tblPr>
        <w:tblStyle w:val="TaulukkoRuudukko"/>
        <w:tblW w:w="0" w:type="auto"/>
        <w:tblLook w:val="04A0" w:firstRow="1" w:lastRow="0" w:firstColumn="1" w:lastColumn="0" w:noHBand="0" w:noVBand="1"/>
      </w:tblPr>
      <w:tblGrid>
        <w:gridCol w:w="3964"/>
        <w:gridCol w:w="2450"/>
        <w:gridCol w:w="3208"/>
      </w:tblGrid>
      <w:tr w:rsidR="00BE5353" w14:paraId="65DE59DF" w14:textId="77777777" w:rsidTr="00E42115">
        <w:tc>
          <w:tcPr>
            <w:tcW w:w="3964" w:type="dxa"/>
          </w:tcPr>
          <w:p w14:paraId="44EEF625" w14:textId="77777777" w:rsidR="00BE5353" w:rsidRDefault="00BE5353" w:rsidP="00E42115">
            <w:pPr>
              <w:rPr>
                <w:b/>
                <w:lang w:eastAsia="fi-FI"/>
              </w:rPr>
            </w:pPr>
            <w:r>
              <w:rPr>
                <w:b/>
                <w:lang w:eastAsia="fi-FI"/>
              </w:rPr>
              <w:t>Uinnin kesto</w:t>
            </w:r>
          </w:p>
        </w:tc>
        <w:tc>
          <w:tcPr>
            <w:tcW w:w="2450" w:type="dxa"/>
          </w:tcPr>
          <w:p w14:paraId="1E65BF89" w14:textId="32ACB375" w:rsidR="00BE5353" w:rsidRDefault="00BE5353" w:rsidP="00E42115">
            <w:pPr>
              <w:rPr>
                <w:b/>
                <w:lang w:eastAsia="fi-FI"/>
              </w:rPr>
            </w:pPr>
            <w:r>
              <w:rPr>
                <w:b/>
                <w:lang w:eastAsia="fi-FI"/>
              </w:rPr>
              <w:t>Yleinen sarja sekä sarjat U23, U19, U17 ja U15</w:t>
            </w:r>
          </w:p>
        </w:tc>
        <w:tc>
          <w:tcPr>
            <w:tcW w:w="3208" w:type="dxa"/>
          </w:tcPr>
          <w:p w14:paraId="4071B94B" w14:textId="77777777" w:rsidR="00BE5353" w:rsidRDefault="00BE5353" w:rsidP="00E42115">
            <w:pPr>
              <w:rPr>
                <w:b/>
                <w:lang w:eastAsia="fi-FI"/>
              </w:rPr>
            </w:pPr>
            <w:r>
              <w:rPr>
                <w:b/>
                <w:lang w:eastAsia="fi-FI"/>
              </w:rPr>
              <w:t>Age Group</w:t>
            </w:r>
          </w:p>
        </w:tc>
      </w:tr>
      <w:tr w:rsidR="00BE5353" w14:paraId="1CC8128E" w14:textId="77777777" w:rsidTr="00E42115">
        <w:tc>
          <w:tcPr>
            <w:tcW w:w="3964" w:type="dxa"/>
          </w:tcPr>
          <w:p w14:paraId="1E2AA1DF" w14:textId="77777777" w:rsidR="00BE5353" w:rsidRDefault="00BE5353" w:rsidP="00E42115">
            <w:pPr>
              <w:rPr>
                <w:b/>
                <w:lang w:eastAsia="fi-FI"/>
              </w:rPr>
            </w:pPr>
            <w:r>
              <w:rPr>
                <w:b/>
                <w:lang w:eastAsia="fi-FI"/>
              </w:rPr>
              <w:t>300 metriin saakka</w:t>
            </w:r>
          </w:p>
        </w:tc>
        <w:tc>
          <w:tcPr>
            <w:tcW w:w="2450" w:type="dxa"/>
          </w:tcPr>
          <w:p w14:paraId="6490A407" w14:textId="77777777" w:rsidR="00BE5353" w:rsidRDefault="00BE5353" w:rsidP="00E42115">
            <w:pPr>
              <w:rPr>
                <w:b/>
                <w:lang w:eastAsia="fi-FI"/>
              </w:rPr>
            </w:pPr>
            <w:r>
              <w:rPr>
                <w:b/>
                <w:lang w:eastAsia="fi-FI"/>
              </w:rPr>
              <w:t>10 min</w:t>
            </w:r>
          </w:p>
        </w:tc>
        <w:tc>
          <w:tcPr>
            <w:tcW w:w="3208" w:type="dxa"/>
          </w:tcPr>
          <w:p w14:paraId="1BF18D57" w14:textId="77777777" w:rsidR="00BE5353" w:rsidRDefault="00BE5353" w:rsidP="00E42115">
            <w:pPr>
              <w:rPr>
                <w:b/>
                <w:lang w:eastAsia="fi-FI"/>
              </w:rPr>
            </w:pPr>
            <w:r>
              <w:rPr>
                <w:b/>
                <w:lang w:eastAsia="fi-FI"/>
              </w:rPr>
              <w:t>20 min</w:t>
            </w:r>
          </w:p>
        </w:tc>
      </w:tr>
      <w:tr w:rsidR="00BE5353" w14:paraId="2F765910" w14:textId="77777777" w:rsidTr="00E42115">
        <w:tc>
          <w:tcPr>
            <w:tcW w:w="3964" w:type="dxa"/>
          </w:tcPr>
          <w:p w14:paraId="427CA428" w14:textId="6543B3FF" w:rsidR="00BE5353" w:rsidRDefault="00697708" w:rsidP="00E42115">
            <w:pPr>
              <w:rPr>
                <w:b/>
                <w:lang w:eastAsia="fi-FI"/>
              </w:rPr>
            </w:pPr>
            <w:r>
              <w:rPr>
                <w:b/>
                <w:lang w:eastAsia="fi-FI"/>
              </w:rPr>
              <w:t>301–750</w:t>
            </w:r>
            <w:r w:rsidR="00BE5353">
              <w:rPr>
                <w:b/>
                <w:lang w:eastAsia="fi-FI"/>
              </w:rPr>
              <w:t xml:space="preserve"> metriä, vesi alle 31 C</w:t>
            </w:r>
          </w:p>
        </w:tc>
        <w:tc>
          <w:tcPr>
            <w:tcW w:w="2450" w:type="dxa"/>
          </w:tcPr>
          <w:p w14:paraId="42B272D0" w14:textId="77777777" w:rsidR="00BE5353" w:rsidRDefault="00BE5353" w:rsidP="00E42115">
            <w:pPr>
              <w:rPr>
                <w:b/>
                <w:lang w:eastAsia="fi-FI"/>
              </w:rPr>
            </w:pPr>
            <w:r>
              <w:rPr>
                <w:b/>
                <w:lang w:eastAsia="fi-FI"/>
              </w:rPr>
              <w:t>20 min</w:t>
            </w:r>
          </w:p>
        </w:tc>
        <w:tc>
          <w:tcPr>
            <w:tcW w:w="3208" w:type="dxa"/>
          </w:tcPr>
          <w:p w14:paraId="52EB7F10" w14:textId="77777777" w:rsidR="00BE5353" w:rsidRDefault="00BE5353" w:rsidP="00E42115">
            <w:pPr>
              <w:rPr>
                <w:b/>
                <w:lang w:eastAsia="fi-FI"/>
              </w:rPr>
            </w:pPr>
            <w:r>
              <w:rPr>
                <w:b/>
                <w:lang w:eastAsia="fi-FI"/>
              </w:rPr>
              <w:t>30 min</w:t>
            </w:r>
          </w:p>
        </w:tc>
      </w:tr>
      <w:tr w:rsidR="00BE5353" w14:paraId="01A05ACF" w14:textId="77777777" w:rsidTr="00E42115">
        <w:tc>
          <w:tcPr>
            <w:tcW w:w="3964" w:type="dxa"/>
          </w:tcPr>
          <w:p w14:paraId="6A4382E4" w14:textId="03A26B2C" w:rsidR="00BE5353" w:rsidRDefault="00697708" w:rsidP="00E42115">
            <w:pPr>
              <w:rPr>
                <w:b/>
                <w:lang w:eastAsia="fi-FI"/>
              </w:rPr>
            </w:pPr>
            <w:r>
              <w:rPr>
                <w:b/>
                <w:lang w:eastAsia="fi-FI"/>
              </w:rPr>
              <w:t>301–750</w:t>
            </w:r>
            <w:r w:rsidR="00BE5353">
              <w:rPr>
                <w:b/>
                <w:lang w:eastAsia="fi-FI"/>
              </w:rPr>
              <w:t xml:space="preserve"> metriä, vesi 31 tai enemmän</w:t>
            </w:r>
          </w:p>
        </w:tc>
        <w:tc>
          <w:tcPr>
            <w:tcW w:w="2450" w:type="dxa"/>
          </w:tcPr>
          <w:p w14:paraId="3B015AFE" w14:textId="77777777" w:rsidR="00BE5353" w:rsidRDefault="00BE5353" w:rsidP="00E42115">
            <w:pPr>
              <w:rPr>
                <w:b/>
                <w:lang w:eastAsia="fi-FI"/>
              </w:rPr>
            </w:pPr>
            <w:r>
              <w:rPr>
                <w:b/>
                <w:lang w:eastAsia="fi-FI"/>
              </w:rPr>
              <w:t>20 min</w:t>
            </w:r>
          </w:p>
        </w:tc>
        <w:tc>
          <w:tcPr>
            <w:tcW w:w="3208" w:type="dxa"/>
          </w:tcPr>
          <w:p w14:paraId="3E0C86E8" w14:textId="77777777" w:rsidR="00BE5353" w:rsidRDefault="00BE5353" w:rsidP="00E42115">
            <w:pPr>
              <w:rPr>
                <w:b/>
                <w:lang w:eastAsia="fi-FI"/>
              </w:rPr>
            </w:pPr>
            <w:r>
              <w:rPr>
                <w:b/>
                <w:lang w:eastAsia="fi-FI"/>
              </w:rPr>
              <w:t>20 min</w:t>
            </w:r>
          </w:p>
        </w:tc>
      </w:tr>
      <w:tr w:rsidR="00BE5353" w14:paraId="03155D4A" w14:textId="77777777" w:rsidTr="00E42115">
        <w:tc>
          <w:tcPr>
            <w:tcW w:w="3964" w:type="dxa"/>
          </w:tcPr>
          <w:p w14:paraId="7FC87995" w14:textId="37A042B0" w:rsidR="00BE5353" w:rsidRDefault="00697708" w:rsidP="00E42115">
            <w:pPr>
              <w:rPr>
                <w:b/>
                <w:lang w:eastAsia="fi-FI"/>
              </w:rPr>
            </w:pPr>
            <w:r>
              <w:rPr>
                <w:b/>
                <w:lang w:eastAsia="fi-FI"/>
              </w:rPr>
              <w:t>751–1500</w:t>
            </w:r>
            <w:r w:rsidR="00BE5353">
              <w:rPr>
                <w:b/>
                <w:lang w:eastAsia="fi-FI"/>
              </w:rPr>
              <w:t xml:space="preserve"> m</w:t>
            </w:r>
          </w:p>
        </w:tc>
        <w:tc>
          <w:tcPr>
            <w:tcW w:w="2450" w:type="dxa"/>
          </w:tcPr>
          <w:p w14:paraId="48ED46C9" w14:textId="77777777" w:rsidR="00BE5353" w:rsidRDefault="00BE5353" w:rsidP="00E42115">
            <w:pPr>
              <w:rPr>
                <w:b/>
                <w:lang w:eastAsia="fi-FI"/>
              </w:rPr>
            </w:pPr>
            <w:r>
              <w:rPr>
                <w:b/>
                <w:lang w:eastAsia="fi-FI"/>
              </w:rPr>
              <w:t>30 min</w:t>
            </w:r>
          </w:p>
        </w:tc>
        <w:tc>
          <w:tcPr>
            <w:tcW w:w="3208" w:type="dxa"/>
          </w:tcPr>
          <w:p w14:paraId="51C16390" w14:textId="77777777" w:rsidR="00BE5353" w:rsidRDefault="00BE5353" w:rsidP="00E42115">
            <w:pPr>
              <w:rPr>
                <w:b/>
                <w:lang w:eastAsia="fi-FI"/>
              </w:rPr>
            </w:pPr>
            <w:r>
              <w:rPr>
                <w:b/>
                <w:lang w:eastAsia="fi-FI"/>
              </w:rPr>
              <w:t>1h 10 min</w:t>
            </w:r>
          </w:p>
        </w:tc>
      </w:tr>
      <w:tr w:rsidR="00BE5353" w14:paraId="6C58B716" w14:textId="77777777" w:rsidTr="00E42115">
        <w:tc>
          <w:tcPr>
            <w:tcW w:w="3964" w:type="dxa"/>
          </w:tcPr>
          <w:p w14:paraId="65A8886B" w14:textId="7122DC07" w:rsidR="00BE5353" w:rsidRDefault="00697708" w:rsidP="00E42115">
            <w:pPr>
              <w:rPr>
                <w:b/>
                <w:lang w:eastAsia="fi-FI"/>
              </w:rPr>
            </w:pPr>
            <w:r>
              <w:rPr>
                <w:b/>
                <w:lang w:eastAsia="fi-FI"/>
              </w:rPr>
              <w:t>1501–3000</w:t>
            </w:r>
            <w:r w:rsidR="00BE5353">
              <w:rPr>
                <w:b/>
                <w:lang w:eastAsia="fi-FI"/>
              </w:rPr>
              <w:t xml:space="preserve"> m </w:t>
            </w:r>
          </w:p>
        </w:tc>
        <w:tc>
          <w:tcPr>
            <w:tcW w:w="2450" w:type="dxa"/>
          </w:tcPr>
          <w:p w14:paraId="0D8654FB" w14:textId="77777777" w:rsidR="00BE5353" w:rsidRDefault="00BE5353" w:rsidP="00E42115">
            <w:pPr>
              <w:rPr>
                <w:b/>
                <w:lang w:eastAsia="fi-FI"/>
              </w:rPr>
            </w:pPr>
            <w:r>
              <w:rPr>
                <w:b/>
                <w:lang w:eastAsia="fi-FI"/>
              </w:rPr>
              <w:t xml:space="preserve"> 1h 15 min</w:t>
            </w:r>
          </w:p>
        </w:tc>
        <w:tc>
          <w:tcPr>
            <w:tcW w:w="3208" w:type="dxa"/>
          </w:tcPr>
          <w:p w14:paraId="7576DF12" w14:textId="77777777" w:rsidR="00BE5353" w:rsidRDefault="00BE5353" w:rsidP="00E42115">
            <w:pPr>
              <w:rPr>
                <w:b/>
                <w:lang w:eastAsia="fi-FI"/>
              </w:rPr>
            </w:pPr>
            <w:r>
              <w:rPr>
                <w:b/>
                <w:lang w:eastAsia="fi-FI"/>
              </w:rPr>
              <w:t>1h 40 min</w:t>
            </w:r>
          </w:p>
        </w:tc>
      </w:tr>
      <w:tr w:rsidR="00BE5353" w14:paraId="1581FF8E" w14:textId="77777777" w:rsidTr="00E42115">
        <w:tc>
          <w:tcPr>
            <w:tcW w:w="3964" w:type="dxa"/>
          </w:tcPr>
          <w:p w14:paraId="2274C972" w14:textId="746332A3" w:rsidR="00BE5353" w:rsidRDefault="00697708" w:rsidP="00E42115">
            <w:pPr>
              <w:rPr>
                <w:b/>
                <w:lang w:eastAsia="fi-FI"/>
              </w:rPr>
            </w:pPr>
            <w:r>
              <w:rPr>
                <w:b/>
                <w:lang w:eastAsia="fi-FI"/>
              </w:rPr>
              <w:t>3001–4000</w:t>
            </w:r>
            <w:r w:rsidR="00BE5353">
              <w:rPr>
                <w:b/>
                <w:lang w:eastAsia="fi-FI"/>
              </w:rPr>
              <w:t xml:space="preserve"> m</w:t>
            </w:r>
          </w:p>
        </w:tc>
        <w:tc>
          <w:tcPr>
            <w:tcW w:w="2450" w:type="dxa"/>
          </w:tcPr>
          <w:p w14:paraId="7560D707" w14:textId="77777777" w:rsidR="00BE5353" w:rsidRDefault="00BE5353" w:rsidP="00E42115">
            <w:pPr>
              <w:rPr>
                <w:b/>
                <w:lang w:eastAsia="fi-FI"/>
              </w:rPr>
            </w:pPr>
            <w:r>
              <w:rPr>
                <w:b/>
                <w:lang w:eastAsia="fi-FI"/>
              </w:rPr>
              <w:t>1h 45 min</w:t>
            </w:r>
          </w:p>
        </w:tc>
        <w:tc>
          <w:tcPr>
            <w:tcW w:w="3208" w:type="dxa"/>
          </w:tcPr>
          <w:p w14:paraId="1F2625B9" w14:textId="77777777" w:rsidR="00BE5353" w:rsidRDefault="00BE5353" w:rsidP="00E42115">
            <w:pPr>
              <w:rPr>
                <w:b/>
                <w:lang w:eastAsia="fi-FI"/>
              </w:rPr>
            </w:pPr>
            <w:r>
              <w:rPr>
                <w:b/>
                <w:lang w:eastAsia="fi-FI"/>
              </w:rPr>
              <w:t>2h 15 min</w:t>
            </w:r>
          </w:p>
        </w:tc>
      </w:tr>
    </w:tbl>
    <w:p w14:paraId="4A626628" w14:textId="77777777" w:rsidR="008037ED" w:rsidRDefault="008037ED" w:rsidP="00BE5353">
      <w:pPr>
        <w:rPr>
          <w:b/>
          <w:lang w:eastAsia="fi-FI"/>
        </w:rPr>
      </w:pPr>
    </w:p>
    <w:p w14:paraId="186A44A9" w14:textId="1E47FA84" w:rsidR="00BE5353" w:rsidRPr="00BE5353" w:rsidRDefault="00BE5353" w:rsidP="00BE5353">
      <w:pPr>
        <w:rPr>
          <w:b/>
          <w:lang w:eastAsia="fi-FI"/>
        </w:rPr>
      </w:pPr>
      <w:r w:rsidRPr="00BE5353">
        <w:rPr>
          <w:b/>
          <w:lang w:eastAsia="fi-FI"/>
        </w:rPr>
        <w:t>Uintimatkoja voidaan lyhentää tai perua uinti kokonaan oheisen taulukon mukaisesti:</w:t>
      </w:r>
    </w:p>
    <w:tbl>
      <w:tblPr>
        <w:tblStyle w:val="TaulukkoRuudukko"/>
        <w:tblW w:w="0" w:type="auto"/>
        <w:tblLook w:val="04A0" w:firstRow="1" w:lastRow="0" w:firstColumn="1" w:lastColumn="0" w:noHBand="0" w:noVBand="1"/>
      </w:tblPr>
      <w:tblGrid>
        <w:gridCol w:w="1297"/>
        <w:gridCol w:w="961"/>
        <w:gridCol w:w="1179"/>
        <w:gridCol w:w="917"/>
        <w:gridCol w:w="896"/>
        <w:gridCol w:w="856"/>
        <w:gridCol w:w="856"/>
        <w:gridCol w:w="856"/>
        <w:gridCol w:w="902"/>
        <w:gridCol w:w="902"/>
      </w:tblGrid>
      <w:tr w:rsidR="00BE5353" w:rsidRPr="00A376CB" w14:paraId="1B753D48" w14:textId="77777777" w:rsidTr="00E42115">
        <w:tc>
          <w:tcPr>
            <w:tcW w:w="1297" w:type="dxa"/>
          </w:tcPr>
          <w:p w14:paraId="3FD8B494"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Alkuperäinen uintimatka</w:t>
            </w:r>
          </w:p>
        </w:tc>
        <w:tc>
          <w:tcPr>
            <w:tcW w:w="961" w:type="dxa"/>
          </w:tcPr>
          <w:p w14:paraId="7794598B"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 yli 33.0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1179" w:type="dxa"/>
          </w:tcPr>
          <w:p w14:paraId="113C2A27"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32.9 </w:t>
            </w:r>
            <w:r w:rsidRPr="00A376CB">
              <w:rPr>
                <w:rFonts w:ascii="Symbol" w:eastAsia="Symbol" w:hAnsi="Symbol" w:cstheme="minorHAnsi"/>
                <w:bCs/>
                <w:sz w:val="18"/>
                <w:szCs w:val="18"/>
                <w:lang w:eastAsia="fi-FI"/>
              </w:rPr>
              <w:t>°</w:t>
            </w:r>
            <w:r w:rsidRPr="00A376CB">
              <w:rPr>
                <w:rFonts w:cstheme="minorHAnsi"/>
                <w:bCs/>
                <w:sz w:val="18"/>
                <w:szCs w:val="18"/>
                <w:lang w:eastAsia="fi-FI"/>
              </w:rPr>
              <w:t xml:space="preserve">C - 32.0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917" w:type="dxa"/>
          </w:tcPr>
          <w:p w14:paraId="4C29C8FF"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31.9 </w:t>
            </w:r>
            <w:r w:rsidRPr="00A376CB">
              <w:rPr>
                <w:rFonts w:ascii="Symbol" w:eastAsia="Symbol" w:hAnsi="Symbol" w:cstheme="minorHAnsi"/>
                <w:bCs/>
                <w:sz w:val="18"/>
                <w:szCs w:val="18"/>
                <w:lang w:eastAsia="fi-FI"/>
              </w:rPr>
              <w:t>°</w:t>
            </w:r>
            <w:r w:rsidRPr="00A376CB">
              <w:rPr>
                <w:rFonts w:cstheme="minorHAnsi"/>
                <w:bCs/>
                <w:sz w:val="18"/>
                <w:szCs w:val="18"/>
                <w:lang w:eastAsia="fi-FI"/>
              </w:rPr>
              <w:t xml:space="preserve">C - 31.0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896" w:type="dxa"/>
          </w:tcPr>
          <w:p w14:paraId="7A10CCA1"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30.9 </w:t>
            </w:r>
            <w:r w:rsidRPr="00A376CB">
              <w:rPr>
                <w:rFonts w:ascii="Symbol" w:eastAsia="Symbol" w:hAnsi="Symbol" w:cstheme="minorHAnsi"/>
                <w:bCs/>
                <w:sz w:val="18"/>
                <w:szCs w:val="18"/>
                <w:lang w:eastAsia="fi-FI"/>
              </w:rPr>
              <w:t>°</w:t>
            </w:r>
            <w:r w:rsidRPr="00A376CB">
              <w:rPr>
                <w:rFonts w:cstheme="minorHAnsi"/>
                <w:bCs/>
                <w:sz w:val="18"/>
                <w:szCs w:val="18"/>
                <w:lang w:eastAsia="fi-FI"/>
              </w:rPr>
              <w:t xml:space="preserve">C - 15.0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856" w:type="dxa"/>
          </w:tcPr>
          <w:p w14:paraId="71872F33"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14.9 </w:t>
            </w:r>
            <w:r w:rsidRPr="00A376CB">
              <w:rPr>
                <w:rFonts w:ascii="Symbol" w:eastAsia="Symbol" w:hAnsi="Symbol" w:cstheme="minorHAnsi"/>
                <w:bCs/>
                <w:sz w:val="18"/>
                <w:szCs w:val="18"/>
                <w:lang w:eastAsia="fi-FI"/>
              </w:rPr>
              <w:t>°</w:t>
            </w:r>
            <w:r w:rsidRPr="00A376CB">
              <w:rPr>
                <w:rFonts w:cstheme="minorHAnsi"/>
                <w:bCs/>
                <w:sz w:val="18"/>
                <w:szCs w:val="18"/>
                <w:lang w:eastAsia="fi-FI"/>
              </w:rPr>
              <w:t xml:space="preserve">C -14.0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856" w:type="dxa"/>
          </w:tcPr>
          <w:p w14:paraId="6A2ABB53"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13.9 </w:t>
            </w:r>
            <w:r w:rsidRPr="00A376CB">
              <w:rPr>
                <w:rFonts w:ascii="Symbol" w:eastAsia="Symbol" w:hAnsi="Symbol" w:cstheme="minorHAnsi"/>
                <w:bCs/>
                <w:sz w:val="18"/>
                <w:szCs w:val="18"/>
                <w:lang w:eastAsia="fi-FI"/>
              </w:rPr>
              <w:t>°</w:t>
            </w:r>
            <w:r w:rsidRPr="00A376CB">
              <w:rPr>
                <w:rFonts w:cstheme="minorHAnsi"/>
                <w:bCs/>
                <w:sz w:val="18"/>
                <w:szCs w:val="18"/>
                <w:lang w:eastAsia="fi-FI"/>
              </w:rPr>
              <w:t xml:space="preserve">C -13.0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856" w:type="dxa"/>
          </w:tcPr>
          <w:p w14:paraId="04614C7A"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12.9 </w:t>
            </w:r>
            <w:r w:rsidRPr="00A376CB">
              <w:rPr>
                <w:rFonts w:ascii="Symbol" w:eastAsia="Symbol" w:hAnsi="Symbol" w:cstheme="minorHAnsi"/>
                <w:bCs/>
                <w:sz w:val="18"/>
                <w:szCs w:val="18"/>
                <w:lang w:eastAsia="fi-FI"/>
              </w:rPr>
              <w:t>°</w:t>
            </w:r>
            <w:r w:rsidRPr="00A376CB">
              <w:rPr>
                <w:rFonts w:cstheme="minorHAnsi"/>
                <w:bCs/>
                <w:sz w:val="18"/>
                <w:szCs w:val="18"/>
                <w:lang w:eastAsia="fi-FI"/>
              </w:rPr>
              <w:t xml:space="preserve">C-12.0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902" w:type="dxa"/>
          </w:tcPr>
          <w:p w14:paraId="23BF9853"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11.9 </w:t>
            </w:r>
            <w:r w:rsidRPr="00A376CB">
              <w:rPr>
                <w:rFonts w:ascii="Symbol" w:eastAsia="Symbol" w:hAnsi="Symbol" w:cstheme="minorHAnsi"/>
                <w:bCs/>
                <w:sz w:val="18"/>
                <w:szCs w:val="18"/>
                <w:lang w:eastAsia="fi-FI"/>
              </w:rPr>
              <w:t>°</w:t>
            </w:r>
            <w:r w:rsidRPr="00A376CB">
              <w:rPr>
                <w:rFonts w:cstheme="minorHAnsi"/>
                <w:bCs/>
                <w:sz w:val="18"/>
                <w:szCs w:val="18"/>
                <w:lang w:eastAsia="fi-FI"/>
              </w:rPr>
              <w:t xml:space="preserve">C -11.0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c>
          <w:tcPr>
            <w:tcW w:w="902" w:type="dxa"/>
          </w:tcPr>
          <w:p w14:paraId="08435DE1"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alle 11.0 </w:t>
            </w:r>
            <w:r w:rsidRPr="00A376CB">
              <w:rPr>
                <w:rFonts w:ascii="Symbol" w:eastAsia="Symbol" w:hAnsi="Symbol" w:cstheme="minorHAnsi"/>
                <w:bCs/>
                <w:sz w:val="18"/>
                <w:szCs w:val="18"/>
                <w:lang w:eastAsia="fi-FI"/>
              </w:rPr>
              <w:t>°</w:t>
            </w:r>
            <w:r w:rsidRPr="00A376CB">
              <w:rPr>
                <w:rFonts w:cstheme="minorHAnsi"/>
                <w:bCs/>
                <w:sz w:val="18"/>
                <w:szCs w:val="18"/>
                <w:lang w:eastAsia="fi-FI"/>
              </w:rPr>
              <w:t>C</w:t>
            </w:r>
          </w:p>
        </w:tc>
      </w:tr>
      <w:tr w:rsidR="00BE5353" w:rsidRPr="00A376CB" w14:paraId="24BC5F28" w14:textId="77777777" w:rsidTr="00E42115">
        <w:tc>
          <w:tcPr>
            <w:tcW w:w="1297" w:type="dxa"/>
          </w:tcPr>
          <w:p w14:paraId="7BBCC400"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300 m saakka</w:t>
            </w:r>
          </w:p>
        </w:tc>
        <w:tc>
          <w:tcPr>
            <w:tcW w:w="961" w:type="dxa"/>
          </w:tcPr>
          <w:p w14:paraId="13B833D5"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PERUTTU</w:t>
            </w:r>
          </w:p>
        </w:tc>
        <w:tc>
          <w:tcPr>
            <w:tcW w:w="1179" w:type="dxa"/>
          </w:tcPr>
          <w:p w14:paraId="1CA9215D"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 xml:space="preserve"> </w:t>
            </w:r>
            <w:r>
              <w:rPr>
                <w:rFonts w:cstheme="minorHAnsi"/>
                <w:bCs/>
                <w:sz w:val="18"/>
                <w:szCs w:val="18"/>
                <w:lang w:eastAsia="fi-FI"/>
              </w:rPr>
              <w:t>ALKUPE-RÄINEN MATKA</w:t>
            </w:r>
          </w:p>
        </w:tc>
        <w:tc>
          <w:tcPr>
            <w:tcW w:w="917" w:type="dxa"/>
          </w:tcPr>
          <w:p w14:paraId="1F719BFE" w14:textId="77777777" w:rsidR="00BE5353" w:rsidRPr="00A376CB" w:rsidRDefault="00BE5353" w:rsidP="00E42115">
            <w:pPr>
              <w:rPr>
                <w:rFonts w:cstheme="minorHAnsi"/>
                <w:b/>
                <w:sz w:val="18"/>
                <w:szCs w:val="18"/>
                <w:lang w:eastAsia="fi-FI"/>
              </w:rPr>
            </w:pPr>
            <w:r>
              <w:rPr>
                <w:rFonts w:cstheme="minorHAnsi"/>
                <w:bCs/>
                <w:sz w:val="18"/>
                <w:szCs w:val="18"/>
                <w:lang w:eastAsia="fi-FI"/>
              </w:rPr>
              <w:t>ALKUPE-RÄINEN MATKA</w:t>
            </w:r>
          </w:p>
        </w:tc>
        <w:tc>
          <w:tcPr>
            <w:tcW w:w="896" w:type="dxa"/>
          </w:tcPr>
          <w:p w14:paraId="647A2362" w14:textId="77777777" w:rsidR="00BE5353" w:rsidRPr="00A376CB" w:rsidRDefault="00BE5353" w:rsidP="00E42115">
            <w:pPr>
              <w:rPr>
                <w:rFonts w:cstheme="minorHAnsi"/>
                <w:b/>
                <w:sz w:val="18"/>
                <w:szCs w:val="18"/>
                <w:lang w:eastAsia="fi-FI"/>
              </w:rPr>
            </w:pPr>
            <w:r>
              <w:rPr>
                <w:rFonts w:cstheme="minorHAnsi"/>
                <w:bCs/>
                <w:sz w:val="18"/>
                <w:szCs w:val="18"/>
                <w:lang w:eastAsia="fi-FI"/>
              </w:rPr>
              <w:t>ALKUPE-RÄINEN MATKA</w:t>
            </w:r>
          </w:p>
        </w:tc>
        <w:tc>
          <w:tcPr>
            <w:tcW w:w="856" w:type="dxa"/>
          </w:tcPr>
          <w:p w14:paraId="3CAC44B6" w14:textId="77777777" w:rsidR="00BE5353" w:rsidRPr="00A376CB" w:rsidRDefault="00BE5353" w:rsidP="00E42115">
            <w:pPr>
              <w:rPr>
                <w:rFonts w:cstheme="minorHAnsi"/>
                <w:b/>
                <w:sz w:val="18"/>
                <w:szCs w:val="18"/>
                <w:lang w:eastAsia="fi-FI"/>
              </w:rPr>
            </w:pPr>
            <w:r>
              <w:rPr>
                <w:rFonts w:cstheme="minorHAnsi"/>
                <w:bCs/>
                <w:sz w:val="18"/>
                <w:szCs w:val="18"/>
                <w:lang w:eastAsia="fi-FI"/>
              </w:rPr>
              <w:t>ALKUPE-RÄINEN MATKA</w:t>
            </w:r>
          </w:p>
        </w:tc>
        <w:tc>
          <w:tcPr>
            <w:tcW w:w="856" w:type="dxa"/>
          </w:tcPr>
          <w:p w14:paraId="37D4D95A" w14:textId="77777777" w:rsidR="00BE5353" w:rsidRPr="00A376CB" w:rsidRDefault="00BE5353" w:rsidP="00E42115">
            <w:pPr>
              <w:rPr>
                <w:rFonts w:cstheme="minorHAnsi"/>
                <w:b/>
                <w:sz w:val="18"/>
                <w:szCs w:val="18"/>
                <w:lang w:eastAsia="fi-FI"/>
              </w:rPr>
            </w:pPr>
            <w:r>
              <w:rPr>
                <w:rFonts w:cstheme="minorHAnsi"/>
                <w:bCs/>
                <w:sz w:val="18"/>
                <w:szCs w:val="18"/>
                <w:lang w:eastAsia="fi-FI"/>
              </w:rPr>
              <w:t>ALKUPE-RÄINEN MATKA</w:t>
            </w:r>
          </w:p>
        </w:tc>
        <w:tc>
          <w:tcPr>
            <w:tcW w:w="856" w:type="dxa"/>
          </w:tcPr>
          <w:p w14:paraId="7BA3265C" w14:textId="77777777" w:rsidR="00BE5353" w:rsidRPr="00A376CB" w:rsidRDefault="00BE5353" w:rsidP="00E42115">
            <w:pPr>
              <w:rPr>
                <w:rFonts w:cstheme="minorHAnsi"/>
                <w:b/>
                <w:sz w:val="18"/>
                <w:szCs w:val="18"/>
                <w:lang w:eastAsia="fi-FI"/>
              </w:rPr>
            </w:pPr>
            <w:r>
              <w:rPr>
                <w:rFonts w:cstheme="minorHAnsi"/>
                <w:bCs/>
                <w:sz w:val="18"/>
                <w:szCs w:val="18"/>
                <w:lang w:eastAsia="fi-FI"/>
              </w:rPr>
              <w:t>ALKUPE-RÄINEN MATKA</w:t>
            </w:r>
          </w:p>
        </w:tc>
        <w:tc>
          <w:tcPr>
            <w:tcW w:w="902" w:type="dxa"/>
          </w:tcPr>
          <w:p w14:paraId="3D03A15E" w14:textId="77777777" w:rsidR="00BE5353" w:rsidRPr="00A376CB" w:rsidRDefault="00BE5353" w:rsidP="00E42115">
            <w:pPr>
              <w:rPr>
                <w:rFonts w:cstheme="minorHAnsi"/>
                <w:b/>
                <w:sz w:val="18"/>
                <w:szCs w:val="18"/>
                <w:lang w:eastAsia="fi-FI"/>
              </w:rPr>
            </w:pPr>
            <w:r>
              <w:rPr>
                <w:rFonts w:cstheme="minorHAnsi"/>
                <w:bCs/>
                <w:sz w:val="18"/>
                <w:szCs w:val="18"/>
                <w:lang w:eastAsia="fi-FI"/>
              </w:rPr>
              <w:t>ALKUPE-RÄINEN MATKA</w:t>
            </w:r>
          </w:p>
        </w:tc>
        <w:tc>
          <w:tcPr>
            <w:tcW w:w="902" w:type="dxa"/>
          </w:tcPr>
          <w:p w14:paraId="4F52560F"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259067D8" w14:textId="77777777" w:rsidTr="00E42115">
        <w:tc>
          <w:tcPr>
            <w:tcW w:w="1297" w:type="dxa"/>
          </w:tcPr>
          <w:p w14:paraId="699B55F9"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750 m</w:t>
            </w:r>
          </w:p>
        </w:tc>
        <w:tc>
          <w:tcPr>
            <w:tcW w:w="961" w:type="dxa"/>
          </w:tcPr>
          <w:p w14:paraId="073E2680"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7657A555"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1B6EADDC"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00108DB1"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56" w:type="dxa"/>
          </w:tcPr>
          <w:p w14:paraId="16187EB1"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56" w:type="dxa"/>
          </w:tcPr>
          <w:p w14:paraId="44C11967"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56" w:type="dxa"/>
          </w:tcPr>
          <w:p w14:paraId="3EF86864"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5AC9A223"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045E0271"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04FC7EC6" w14:textId="77777777" w:rsidTr="00E42115">
        <w:tc>
          <w:tcPr>
            <w:tcW w:w="1297" w:type="dxa"/>
          </w:tcPr>
          <w:p w14:paraId="2FEC8530"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1000 m</w:t>
            </w:r>
          </w:p>
        </w:tc>
        <w:tc>
          <w:tcPr>
            <w:tcW w:w="961" w:type="dxa"/>
          </w:tcPr>
          <w:p w14:paraId="1FBE535D"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6390D0DA"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45A932A2"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070838DD" w14:textId="77777777" w:rsidR="00BE5353" w:rsidRPr="00EE3EB6" w:rsidRDefault="00BE5353" w:rsidP="00E42115">
            <w:pPr>
              <w:rPr>
                <w:rFonts w:cstheme="minorHAnsi"/>
                <w:bCs/>
                <w:sz w:val="18"/>
                <w:szCs w:val="18"/>
                <w:lang w:eastAsia="fi-FI"/>
              </w:rPr>
            </w:pPr>
            <w:r>
              <w:rPr>
                <w:rFonts w:cstheme="minorHAnsi"/>
                <w:bCs/>
                <w:sz w:val="18"/>
                <w:szCs w:val="18"/>
                <w:lang w:eastAsia="fi-FI"/>
              </w:rPr>
              <w:t>1000 m</w:t>
            </w:r>
          </w:p>
        </w:tc>
        <w:tc>
          <w:tcPr>
            <w:tcW w:w="856" w:type="dxa"/>
          </w:tcPr>
          <w:p w14:paraId="617A18C0" w14:textId="77777777" w:rsidR="00BE5353" w:rsidRPr="00EE3EB6" w:rsidRDefault="00BE5353" w:rsidP="00E42115">
            <w:pPr>
              <w:rPr>
                <w:rFonts w:cstheme="minorHAnsi"/>
                <w:bCs/>
                <w:sz w:val="18"/>
                <w:szCs w:val="18"/>
                <w:lang w:eastAsia="fi-FI"/>
              </w:rPr>
            </w:pPr>
            <w:r>
              <w:rPr>
                <w:rFonts w:cstheme="minorHAnsi"/>
                <w:bCs/>
                <w:sz w:val="18"/>
                <w:szCs w:val="18"/>
                <w:lang w:eastAsia="fi-FI"/>
              </w:rPr>
              <w:t>1000 m</w:t>
            </w:r>
          </w:p>
        </w:tc>
        <w:tc>
          <w:tcPr>
            <w:tcW w:w="856" w:type="dxa"/>
          </w:tcPr>
          <w:p w14:paraId="24146CDF" w14:textId="77777777" w:rsidR="00BE5353" w:rsidRPr="00EE3EB6" w:rsidRDefault="00BE5353" w:rsidP="00E42115">
            <w:pPr>
              <w:rPr>
                <w:rFonts w:cstheme="minorHAnsi"/>
                <w:bCs/>
                <w:sz w:val="18"/>
                <w:szCs w:val="18"/>
                <w:lang w:eastAsia="fi-FI"/>
              </w:rPr>
            </w:pPr>
            <w:r>
              <w:rPr>
                <w:rFonts w:cstheme="minorHAnsi"/>
                <w:bCs/>
                <w:sz w:val="18"/>
                <w:szCs w:val="18"/>
                <w:lang w:eastAsia="fi-FI"/>
              </w:rPr>
              <w:t>1000 m</w:t>
            </w:r>
          </w:p>
        </w:tc>
        <w:tc>
          <w:tcPr>
            <w:tcW w:w="856" w:type="dxa"/>
          </w:tcPr>
          <w:p w14:paraId="3EA168CD"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513E4661"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5D1EE322"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508CD58C" w14:textId="77777777" w:rsidTr="00E42115">
        <w:tc>
          <w:tcPr>
            <w:tcW w:w="1297" w:type="dxa"/>
          </w:tcPr>
          <w:p w14:paraId="6598293A"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1500 m</w:t>
            </w:r>
          </w:p>
        </w:tc>
        <w:tc>
          <w:tcPr>
            <w:tcW w:w="961" w:type="dxa"/>
          </w:tcPr>
          <w:p w14:paraId="197271DC" w14:textId="77777777" w:rsidR="00BE5353" w:rsidRPr="00A376CB" w:rsidRDefault="00BE5353" w:rsidP="00E42115">
            <w:pPr>
              <w:rPr>
                <w:rFonts w:cstheme="minorHAnsi"/>
                <w:bCs/>
                <w:sz w:val="18"/>
                <w:szCs w:val="18"/>
                <w:lang w:eastAsia="fi-FI"/>
              </w:rPr>
            </w:pPr>
            <w:r w:rsidRPr="00A376CB">
              <w:rPr>
                <w:rFonts w:cstheme="minorHAnsi"/>
                <w:bCs/>
                <w:sz w:val="18"/>
                <w:szCs w:val="18"/>
                <w:lang w:eastAsia="fi-FI"/>
              </w:rPr>
              <w:t>PERUTTU</w:t>
            </w:r>
          </w:p>
        </w:tc>
        <w:tc>
          <w:tcPr>
            <w:tcW w:w="1179" w:type="dxa"/>
          </w:tcPr>
          <w:p w14:paraId="5686CBF4"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0C4B30FA"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3BA2986C"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67BE4A83"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0A3D7748"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7315CA03"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25F3D286"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15E014DB"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3CFAC8A3" w14:textId="77777777" w:rsidTr="00E42115">
        <w:tc>
          <w:tcPr>
            <w:tcW w:w="1297" w:type="dxa"/>
          </w:tcPr>
          <w:p w14:paraId="45E93A58"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1900 m</w:t>
            </w:r>
          </w:p>
        </w:tc>
        <w:tc>
          <w:tcPr>
            <w:tcW w:w="961" w:type="dxa"/>
          </w:tcPr>
          <w:p w14:paraId="1F701DAF"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2B2F82A4"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58B38CAB"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7B2853B5" w14:textId="77777777" w:rsidR="00BE5353" w:rsidRPr="00EE3EB6" w:rsidRDefault="00BE5353" w:rsidP="00E42115">
            <w:pPr>
              <w:rPr>
                <w:rFonts w:cstheme="minorHAnsi"/>
                <w:bCs/>
                <w:sz w:val="18"/>
                <w:szCs w:val="18"/>
                <w:lang w:eastAsia="fi-FI"/>
              </w:rPr>
            </w:pPr>
            <w:r>
              <w:rPr>
                <w:rFonts w:cstheme="minorHAnsi"/>
                <w:bCs/>
                <w:sz w:val="18"/>
                <w:szCs w:val="18"/>
                <w:lang w:eastAsia="fi-FI"/>
              </w:rPr>
              <w:t>1900 m</w:t>
            </w:r>
          </w:p>
        </w:tc>
        <w:tc>
          <w:tcPr>
            <w:tcW w:w="856" w:type="dxa"/>
          </w:tcPr>
          <w:p w14:paraId="552053EB" w14:textId="77777777" w:rsidR="00BE5353" w:rsidRPr="00EE3EB6" w:rsidRDefault="00BE5353" w:rsidP="00E42115">
            <w:pPr>
              <w:rPr>
                <w:rFonts w:cstheme="minorHAnsi"/>
                <w:bCs/>
                <w:sz w:val="18"/>
                <w:szCs w:val="18"/>
                <w:lang w:eastAsia="fi-FI"/>
              </w:rPr>
            </w:pPr>
            <w:r>
              <w:rPr>
                <w:rFonts w:cstheme="minorHAnsi"/>
                <w:bCs/>
                <w:sz w:val="18"/>
                <w:szCs w:val="18"/>
                <w:lang w:eastAsia="fi-FI"/>
              </w:rPr>
              <w:t>1900 m</w:t>
            </w:r>
          </w:p>
        </w:tc>
        <w:tc>
          <w:tcPr>
            <w:tcW w:w="856" w:type="dxa"/>
          </w:tcPr>
          <w:p w14:paraId="5440404D"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3FEFB352"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69BF3976"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680C5A8D"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20D34229" w14:textId="77777777" w:rsidTr="00E42115">
        <w:tc>
          <w:tcPr>
            <w:tcW w:w="1297" w:type="dxa"/>
          </w:tcPr>
          <w:p w14:paraId="7BEFE0E4"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2000 m</w:t>
            </w:r>
          </w:p>
        </w:tc>
        <w:tc>
          <w:tcPr>
            <w:tcW w:w="961" w:type="dxa"/>
          </w:tcPr>
          <w:p w14:paraId="3C937633"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002A679C"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75D5806B"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1AAC8448" w14:textId="77777777" w:rsidR="00BE5353" w:rsidRPr="00EE3EB6" w:rsidRDefault="00BE5353" w:rsidP="00E42115">
            <w:pPr>
              <w:rPr>
                <w:rFonts w:cstheme="minorHAnsi"/>
                <w:bCs/>
                <w:sz w:val="18"/>
                <w:szCs w:val="18"/>
                <w:lang w:eastAsia="fi-FI"/>
              </w:rPr>
            </w:pPr>
            <w:r>
              <w:rPr>
                <w:rFonts w:cstheme="minorHAnsi"/>
                <w:bCs/>
                <w:sz w:val="18"/>
                <w:szCs w:val="18"/>
                <w:lang w:eastAsia="fi-FI"/>
              </w:rPr>
              <w:t>2000 m</w:t>
            </w:r>
          </w:p>
        </w:tc>
        <w:tc>
          <w:tcPr>
            <w:tcW w:w="856" w:type="dxa"/>
          </w:tcPr>
          <w:p w14:paraId="675B864F" w14:textId="77777777" w:rsidR="00BE5353" w:rsidRPr="00EE3EB6" w:rsidRDefault="00BE5353" w:rsidP="00E42115">
            <w:pPr>
              <w:rPr>
                <w:rFonts w:cstheme="minorHAnsi"/>
                <w:bCs/>
                <w:sz w:val="18"/>
                <w:szCs w:val="18"/>
                <w:lang w:eastAsia="fi-FI"/>
              </w:rPr>
            </w:pPr>
            <w:r>
              <w:rPr>
                <w:rFonts w:cstheme="minorHAnsi"/>
                <w:bCs/>
                <w:sz w:val="18"/>
                <w:szCs w:val="18"/>
                <w:lang w:eastAsia="fi-FI"/>
              </w:rPr>
              <w:t>2000 m</w:t>
            </w:r>
          </w:p>
        </w:tc>
        <w:tc>
          <w:tcPr>
            <w:tcW w:w="856" w:type="dxa"/>
          </w:tcPr>
          <w:p w14:paraId="3D3C81D4"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554D88E4"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1A897BBB"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275C73CD"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106BC530" w14:textId="77777777" w:rsidTr="00E42115">
        <w:tc>
          <w:tcPr>
            <w:tcW w:w="1297" w:type="dxa"/>
          </w:tcPr>
          <w:p w14:paraId="639DEBB2"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2500 m</w:t>
            </w:r>
          </w:p>
        </w:tc>
        <w:tc>
          <w:tcPr>
            <w:tcW w:w="961" w:type="dxa"/>
          </w:tcPr>
          <w:p w14:paraId="3C67EC79"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79E7AB81"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47AB73FE"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178DA221" w14:textId="77777777" w:rsidR="00BE5353" w:rsidRPr="00EE3EB6" w:rsidRDefault="00BE5353" w:rsidP="00E42115">
            <w:pPr>
              <w:rPr>
                <w:rFonts w:cstheme="minorHAnsi"/>
                <w:bCs/>
                <w:sz w:val="18"/>
                <w:szCs w:val="18"/>
                <w:lang w:eastAsia="fi-FI"/>
              </w:rPr>
            </w:pPr>
            <w:r>
              <w:rPr>
                <w:rFonts w:cstheme="minorHAnsi"/>
                <w:bCs/>
                <w:sz w:val="18"/>
                <w:szCs w:val="18"/>
                <w:lang w:eastAsia="fi-FI"/>
              </w:rPr>
              <w:t>2500 m</w:t>
            </w:r>
          </w:p>
        </w:tc>
        <w:tc>
          <w:tcPr>
            <w:tcW w:w="856" w:type="dxa"/>
          </w:tcPr>
          <w:p w14:paraId="2F919113" w14:textId="77777777" w:rsidR="00BE5353" w:rsidRPr="00EE3EB6" w:rsidRDefault="00BE5353" w:rsidP="00E42115">
            <w:pPr>
              <w:rPr>
                <w:rFonts w:cstheme="minorHAnsi"/>
                <w:bCs/>
                <w:sz w:val="18"/>
                <w:szCs w:val="18"/>
                <w:lang w:eastAsia="fi-FI"/>
              </w:rPr>
            </w:pPr>
            <w:r>
              <w:rPr>
                <w:rFonts w:cstheme="minorHAnsi"/>
                <w:bCs/>
                <w:sz w:val="18"/>
                <w:szCs w:val="18"/>
                <w:lang w:eastAsia="fi-FI"/>
              </w:rPr>
              <w:t>2500 m</w:t>
            </w:r>
          </w:p>
        </w:tc>
        <w:tc>
          <w:tcPr>
            <w:tcW w:w="856" w:type="dxa"/>
          </w:tcPr>
          <w:p w14:paraId="7E774B82"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4198B09D"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19BC5094"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686BF390"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443A2D25" w14:textId="77777777" w:rsidTr="00E42115">
        <w:tc>
          <w:tcPr>
            <w:tcW w:w="1297" w:type="dxa"/>
          </w:tcPr>
          <w:p w14:paraId="11788F2B"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3000 m</w:t>
            </w:r>
          </w:p>
        </w:tc>
        <w:tc>
          <w:tcPr>
            <w:tcW w:w="961" w:type="dxa"/>
          </w:tcPr>
          <w:p w14:paraId="59191818"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32BE48C1"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48F9ED81"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37193C17" w14:textId="77777777" w:rsidR="00BE5353" w:rsidRPr="00EE3EB6" w:rsidRDefault="00BE5353" w:rsidP="00E42115">
            <w:pPr>
              <w:rPr>
                <w:rFonts w:cstheme="minorHAnsi"/>
                <w:bCs/>
                <w:sz w:val="18"/>
                <w:szCs w:val="18"/>
                <w:lang w:eastAsia="fi-FI"/>
              </w:rPr>
            </w:pPr>
            <w:r>
              <w:rPr>
                <w:rFonts w:cstheme="minorHAnsi"/>
                <w:bCs/>
                <w:sz w:val="18"/>
                <w:szCs w:val="18"/>
                <w:lang w:eastAsia="fi-FI"/>
              </w:rPr>
              <w:t>3000 m</w:t>
            </w:r>
          </w:p>
        </w:tc>
        <w:tc>
          <w:tcPr>
            <w:tcW w:w="856" w:type="dxa"/>
          </w:tcPr>
          <w:p w14:paraId="5E230A1B" w14:textId="77777777" w:rsidR="00BE5353" w:rsidRPr="00EE3EB6" w:rsidRDefault="00BE5353" w:rsidP="00E42115">
            <w:pPr>
              <w:rPr>
                <w:rFonts w:cstheme="minorHAnsi"/>
                <w:bCs/>
                <w:sz w:val="18"/>
                <w:szCs w:val="18"/>
                <w:lang w:eastAsia="fi-FI"/>
              </w:rPr>
            </w:pPr>
            <w:r>
              <w:rPr>
                <w:rFonts w:cstheme="minorHAnsi"/>
                <w:bCs/>
                <w:sz w:val="18"/>
                <w:szCs w:val="18"/>
                <w:lang w:eastAsia="fi-FI"/>
              </w:rPr>
              <w:t>3000 m</w:t>
            </w:r>
          </w:p>
        </w:tc>
        <w:tc>
          <w:tcPr>
            <w:tcW w:w="856" w:type="dxa"/>
          </w:tcPr>
          <w:p w14:paraId="0147A027"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33D7B2B0"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74EEDE74"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0AD90FA7"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3CF14E83" w14:textId="77777777" w:rsidTr="00E42115">
        <w:tc>
          <w:tcPr>
            <w:tcW w:w="1297" w:type="dxa"/>
          </w:tcPr>
          <w:p w14:paraId="06E2B61E"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3800 m</w:t>
            </w:r>
          </w:p>
        </w:tc>
        <w:tc>
          <w:tcPr>
            <w:tcW w:w="961" w:type="dxa"/>
          </w:tcPr>
          <w:p w14:paraId="42714FED"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10140553"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6B1D0CE7"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5484EC42" w14:textId="77777777" w:rsidR="00BE5353" w:rsidRPr="00EE3EB6" w:rsidRDefault="00BE5353" w:rsidP="00E42115">
            <w:pPr>
              <w:rPr>
                <w:rFonts w:cstheme="minorHAnsi"/>
                <w:bCs/>
                <w:sz w:val="18"/>
                <w:szCs w:val="18"/>
                <w:lang w:eastAsia="fi-FI"/>
              </w:rPr>
            </w:pPr>
            <w:r>
              <w:rPr>
                <w:rFonts w:cstheme="minorHAnsi"/>
                <w:bCs/>
                <w:sz w:val="18"/>
                <w:szCs w:val="18"/>
                <w:lang w:eastAsia="fi-FI"/>
              </w:rPr>
              <w:t>3800 m</w:t>
            </w:r>
          </w:p>
        </w:tc>
        <w:tc>
          <w:tcPr>
            <w:tcW w:w="856" w:type="dxa"/>
          </w:tcPr>
          <w:p w14:paraId="0A688103" w14:textId="77777777" w:rsidR="00BE5353" w:rsidRPr="00EE3EB6" w:rsidRDefault="00BE5353" w:rsidP="00E42115">
            <w:pPr>
              <w:rPr>
                <w:rFonts w:cstheme="minorHAnsi"/>
                <w:bCs/>
                <w:sz w:val="18"/>
                <w:szCs w:val="18"/>
                <w:lang w:eastAsia="fi-FI"/>
              </w:rPr>
            </w:pPr>
            <w:r>
              <w:rPr>
                <w:rFonts w:cstheme="minorHAnsi"/>
                <w:bCs/>
                <w:sz w:val="18"/>
                <w:szCs w:val="18"/>
                <w:lang w:eastAsia="fi-FI"/>
              </w:rPr>
              <w:t>3000 m</w:t>
            </w:r>
          </w:p>
        </w:tc>
        <w:tc>
          <w:tcPr>
            <w:tcW w:w="856" w:type="dxa"/>
          </w:tcPr>
          <w:p w14:paraId="662A0C2E"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76223479"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1943F827"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5F939CC0"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r w:rsidR="00BE5353" w:rsidRPr="00A376CB" w14:paraId="4A6D65D4" w14:textId="77777777" w:rsidTr="00E42115">
        <w:tc>
          <w:tcPr>
            <w:tcW w:w="1297" w:type="dxa"/>
          </w:tcPr>
          <w:p w14:paraId="105DCC7D" w14:textId="77777777" w:rsidR="00BE5353" w:rsidRPr="00A376CB" w:rsidRDefault="00BE5353" w:rsidP="00E42115">
            <w:pPr>
              <w:rPr>
                <w:rFonts w:cstheme="minorHAnsi"/>
                <w:b/>
                <w:sz w:val="18"/>
                <w:szCs w:val="18"/>
                <w:lang w:eastAsia="fi-FI"/>
              </w:rPr>
            </w:pPr>
            <w:r w:rsidRPr="00A376CB">
              <w:rPr>
                <w:rFonts w:cstheme="minorHAnsi"/>
                <w:b/>
                <w:sz w:val="18"/>
                <w:szCs w:val="18"/>
                <w:lang w:eastAsia="fi-FI"/>
              </w:rPr>
              <w:t>4000 m</w:t>
            </w:r>
          </w:p>
        </w:tc>
        <w:tc>
          <w:tcPr>
            <w:tcW w:w="961" w:type="dxa"/>
          </w:tcPr>
          <w:p w14:paraId="797A832A"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1179" w:type="dxa"/>
          </w:tcPr>
          <w:p w14:paraId="6C06E574"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17" w:type="dxa"/>
          </w:tcPr>
          <w:p w14:paraId="5F9D9570"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896" w:type="dxa"/>
          </w:tcPr>
          <w:p w14:paraId="3B7AE518" w14:textId="77777777" w:rsidR="00BE5353" w:rsidRPr="00EE3EB6" w:rsidRDefault="00BE5353" w:rsidP="00E42115">
            <w:pPr>
              <w:rPr>
                <w:rFonts w:cstheme="minorHAnsi"/>
                <w:bCs/>
                <w:sz w:val="18"/>
                <w:szCs w:val="18"/>
                <w:lang w:eastAsia="fi-FI"/>
              </w:rPr>
            </w:pPr>
            <w:r>
              <w:rPr>
                <w:rFonts w:cstheme="minorHAnsi"/>
                <w:bCs/>
                <w:sz w:val="18"/>
                <w:szCs w:val="18"/>
                <w:lang w:eastAsia="fi-FI"/>
              </w:rPr>
              <w:t>4000 m</w:t>
            </w:r>
          </w:p>
        </w:tc>
        <w:tc>
          <w:tcPr>
            <w:tcW w:w="856" w:type="dxa"/>
          </w:tcPr>
          <w:p w14:paraId="74B3A9C6" w14:textId="77777777" w:rsidR="00BE5353" w:rsidRPr="00EE3EB6" w:rsidRDefault="00BE5353" w:rsidP="00E42115">
            <w:pPr>
              <w:rPr>
                <w:rFonts w:cstheme="minorHAnsi"/>
                <w:bCs/>
                <w:sz w:val="18"/>
                <w:szCs w:val="18"/>
                <w:lang w:eastAsia="fi-FI"/>
              </w:rPr>
            </w:pPr>
            <w:r>
              <w:rPr>
                <w:rFonts w:cstheme="minorHAnsi"/>
                <w:bCs/>
                <w:sz w:val="18"/>
                <w:szCs w:val="18"/>
                <w:lang w:eastAsia="fi-FI"/>
              </w:rPr>
              <w:t>3000 m</w:t>
            </w:r>
          </w:p>
        </w:tc>
        <w:tc>
          <w:tcPr>
            <w:tcW w:w="856" w:type="dxa"/>
          </w:tcPr>
          <w:p w14:paraId="2B850BE3" w14:textId="77777777" w:rsidR="00BE5353" w:rsidRPr="00EE3EB6" w:rsidRDefault="00BE5353" w:rsidP="00E42115">
            <w:pPr>
              <w:rPr>
                <w:rFonts w:cstheme="minorHAnsi"/>
                <w:bCs/>
                <w:sz w:val="18"/>
                <w:szCs w:val="18"/>
                <w:lang w:eastAsia="fi-FI"/>
              </w:rPr>
            </w:pPr>
            <w:r>
              <w:rPr>
                <w:rFonts w:cstheme="minorHAnsi"/>
                <w:bCs/>
                <w:sz w:val="18"/>
                <w:szCs w:val="18"/>
                <w:lang w:eastAsia="fi-FI"/>
              </w:rPr>
              <w:t>1500 m</w:t>
            </w:r>
          </w:p>
        </w:tc>
        <w:tc>
          <w:tcPr>
            <w:tcW w:w="856" w:type="dxa"/>
          </w:tcPr>
          <w:p w14:paraId="2A25E027" w14:textId="77777777" w:rsidR="00BE5353" w:rsidRPr="00EE3EB6" w:rsidRDefault="00BE5353" w:rsidP="00E42115">
            <w:pPr>
              <w:rPr>
                <w:rFonts w:cstheme="minorHAnsi"/>
                <w:bCs/>
                <w:sz w:val="18"/>
                <w:szCs w:val="18"/>
                <w:lang w:eastAsia="fi-FI"/>
              </w:rPr>
            </w:pPr>
            <w:r w:rsidRPr="00EE3EB6">
              <w:rPr>
                <w:rFonts w:cstheme="minorHAnsi"/>
                <w:bCs/>
                <w:sz w:val="18"/>
                <w:szCs w:val="18"/>
                <w:lang w:eastAsia="fi-FI"/>
              </w:rPr>
              <w:t>750 m</w:t>
            </w:r>
          </w:p>
        </w:tc>
        <w:tc>
          <w:tcPr>
            <w:tcW w:w="902" w:type="dxa"/>
          </w:tcPr>
          <w:p w14:paraId="0A150619"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c>
          <w:tcPr>
            <w:tcW w:w="902" w:type="dxa"/>
          </w:tcPr>
          <w:p w14:paraId="63979CF6" w14:textId="77777777" w:rsidR="00BE5353" w:rsidRPr="00A376CB" w:rsidRDefault="00BE5353" w:rsidP="00E42115">
            <w:pPr>
              <w:rPr>
                <w:rFonts w:cstheme="minorHAnsi"/>
                <w:b/>
                <w:sz w:val="18"/>
                <w:szCs w:val="18"/>
                <w:lang w:eastAsia="fi-FI"/>
              </w:rPr>
            </w:pPr>
            <w:r w:rsidRPr="00A376CB">
              <w:rPr>
                <w:rFonts w:cstheme="minorHAnsi"/>
                <w:bCs/>
                <w:sz w:val="18"/>
                <w:szCs w:val="18"/>
                <w:lang w:eastAsia="fi-FI"/>
              </w:rPr>
              <w:t>PERUTTU</w:t>
            </w:r>
          </w:p>
        </w:tc>
      </w:tr>
    </w:tbl>
    <w:p w14:paraId="61E85566" w14:textId="77777777" w:rsidR="00BE5353" w:rsidRDefault="00BE5353" w:rsidP="00BE5353">
      <w:pPr>
        <w:rPr>
          <w:b/>
          <w:lang w:eastAsia="fi-FI"/>
        </w:rPr>
      </w:pPr>
    </w:p>
    <w:p w14:paraId="737B14FE" w14:textId="77777777" w:rsidR="00E63A77" w:rsidRDefault="00E63A77" w:rsidP="00E63A77">
      <w:r>
        <w:lastRenderedPageBreak/>
        <w:t>Veden lämpötila mitataan useista kohdin 60 cm syvyydeltä uintireitiltä. Mittauksessa tulee olla mukana myös et</w:t>
      </w:r>
      <w:r w:rsidR="00E04288">
        <w:t>äisin paikka rannalta katsoen. Veden virallinen lämpötila on</w:t>
      </w:r>
      <w:r w:rsidR="0064178F">
        <w:t xml:space="preserve"> </w:t>
      </w:r>
      <w:r w:rsidR="00E04288">
        <w:t>a</w:t>
      </w:r>
      <w:r>
        <w:t>lhaisin mitattu lämpötila</w:t>
      </w:r>
      <w:r w:rsidR="00E04288">
        <w:t xml:space="preserve">. </w:t>
      </w:r>
    </w:p>
    <w:p w14:paraId="53E156DF" w14:textId="4141CECA" w:rsidR="00E63A77" w:rsidRDefault="00E63A77" w:rsidP="00E63A77">
      <w:r w:rsidRPr="00831F44">
        <w:t>Virallinen mittaus suoritetaan tuntia ennen kilp</w:t>
      </w:r>
      <w:r w:rsidR="0064178F" w:rsidRPr="00831F44">
        <w:t xml:space="preserve">ailun lähtöä </w:t>
      </w:r>
      <w:r w:rsidR="00576EAF" w:rsidRPr="00831F44">
        <w:t>päätuomarin</w:t>
      </w:r>
      <w:r w:rsidR="0064178F" w:rsidRPr="00831F44">
        <w:t xml:space="preserve"> valvonnassa. </w:t>
      </w:r>
      <w:r w:rsidRPr="00831F44">
        <w:t>Järjestäjiä suositel</w:t>
      </w:r>
      <w:r w:rsidR="0064178F" w:rsidRPr="00831F44">
        <w:softHyphen/>
      </w:r>
      <w:r w:rsidRPr="00831F44">
        <w:t>laan mittaamaan veden lämpötila päivää ennen kilpailua, samaan aikaan päivästä</w:t>
      </w:r>
      <w:r w:rsidR="00682F50" w:rsidRPr="00831F44">
        <w:t>,</w:t>
      </w:r>
      <w:r w:rsidRPr="00831F44">
        <w:t xml:space="preserve"> kun kilpailu käydään. </w:t>
      </w:r>
    </w:p>
    <w:p w14:paraId="06CE99EF" w14:textId="2E6AB8BF" w:rsidR="00E63A77" w:rsidRPr="00B237C5" w:rsidRDefault="00E63A77" w:rsidP="00E63A77">
      <w:pPr>
        <w:rPr>
          <w:b/>
          <w:color w:val="00B050"/>
          <w:u w:val="single"/>
        </w:rPr>
      </w:pPr>
      <w:r>
        <w:t>Veden, ilman lämpötilan, tuulen</w:t>
      </w:r>
      <w:r w:rsidR="00AE29FA">
        <w:t>,</w:t>
      </w:r>
      <w:r w:rsidR="005E435A">
        <w:t xml:space="preserve"> </w:t>
      </w:r>
      <w:r w:rsidR="00AE29FA">
        <w:t>veden huonon laadu</w:t>
      </w:r>
      <w:r w:rsidR="005E435A">
        <w:t>n</w:t>
      </w:r>
      <w:r>
        <w:t xml:space="preserve"> tai muiden sääolosuhteiden vaatiessa järjestäjien on lyhennettävä mat</w:t>
      </w:r>
      <w:r w:rsidR="00E04288">
        <w:t xml:space="preserve">kaa tai siirrettävä kilpailua. </w:t>
      </w:r>
      <w:r>
        <w:t xml:space="preserve">Päätökset siirtämisestä tai lyhentämisestä </w:t>
      </w:r>
      <w:r w:rsidR="0064178F">
        <w:t xml:space="preserve">on tehtävä tuntia ennen lähtöä. </w:t>
      </w:r>
    </w:p>
    <w:p w14:paraId="3EF40F09" w14:textId="77777777" w:rsidR="00E63A77" w:rsidRPr="00364AD2" w:rsidRDefault="00E63A77" w:rsidP="00232E14">
      <w:pPr>
        <w:rPr>
          <w:b/>
          <w:bCs/>
          <w:sz w:val="24"/>
          <w:szCs w:val="24"/>
        </w:rPr>
      </w:pPr>
      <w:r w:rsidRPr="00364AD2">
        <w:rPr>
          <w:b/>
          <w:bCs/>
          <w:sz w:val="24"/>
          <w:szCs w:val="24"/>
        </w:rPr>
        <w:t>Turvallisuusvalvonta</w:t>
      </w:r>
    </w:p>
    <w:p w14:paraId="33F1A25D" w14:textId="726E954C" w:rsidR="00E63A77" w:rsidRDefault="00E63A77" w:rsidP="00E63A77">
      <w:r>
        <w:t xml:space="preserve">Kilpailijoiden tarkka kokonaismäärä tulee olla kilpailunjärjestäjän ja ensiapuhenkilöstön tiedossa ennen uinnin aloittamista. </w:t>
      </w:r>
    </w:p>
    <w:p w14:paraId="57EE984F" w14:textId="77777777" w:rsidR="00E63A77" w:rsidRDefault="00E63A77" w:rsidP="00E63A77">
      <w:r>
        <w:t>Tarkistuslaskenta suoritetaan uinnin päätyttyä.</w:t>
      </w:r>
    </w:p>
    <w:p w14:paraId="37D7B002" w14:textId="6CAABB76" w:rsidR="00E63A77" w:rsidRDefault="00627351" w:rsidP="00E63A77">
      <w:r>
        <w:t xml:space="preserve">Pelastussuunnitelmassa </w:t>
      </w:r>
      <w:r w:rsidR="007530EB">
        <w:t>on tehtävä kirjallinen selvitys u</w:t>
      </w:r>
      <w:r w:rsidR="00E63A77">
        <w:t>intireitin valvonnasta ja turvallisuudesta</w:t>
      </w:r>
      <w:r w:rsidR="006C496E">
        <w:t>, jonka p</w:t>
      </w:r>
      <w:r w:rsidR="00787659">
        <w:t>aikallinen pelastusviranomainen hyväksyy</w:t>
      </w:r>
      <w:r w:rsidR="006C496E">
        <w:t>.</w:t>
      </w:r>
    </w:p>
    <w:p w14:paraId="245952BA" w14:textId="277B34DA" w:rsidR="00155182" w:rsidRDefault="00155182" w:rsidP="00E63A77">
      <w:r w:rsidRPr="00155182">
        <w:t xml:space="preserve">Moottoroimattomia valvontaveneitä, kuten kanootti, </w:t>
      </w:r>
      <w:r w:rsidR="00BD5C33">
        <w:t>SUP-</w:t>
      </w:r>
      <w:r w:rsidRPr="00155182">
        <w:t>lauta ja soutuvene, tulee olla vähintään yksi kappale jokaista 150 metriä kohti. Lisäksi jokaista alkavaa 500 metriä kohti tulee olla yksi moottoroitu turvavene. Turvaveneen tulee olla sellainen, että siihen pystyy nostamaan tajuttoman tai elottoman henkilön, joten sen on oltava tukeva, matalareunainen ja tasapohjainen. Turvaveneessä tulee olla vähintään kolme miehistön jäsentä</w:t>
      </w:r>
      <w:r w:rsidRPr="009E5517">
        <w:t xml:space="preserve">. Sukellusvalmiutta suositellaan aina, kun on märkäpukukielto voimassa. Pintapelastusvalmius on pakollinen kaikissa kilpailuissa. Veneessä tulee olla </w:t>
      </w:r>
      <w:r w:rsidRPr="008037ED">
        <w:t xml:space="preserve">vähintään </w:t>
      </w:r>
      <w:r w:rsidR="00FE1262" w:rsidRPr="008037ED">
        <w:t>uima/</w:t>
      </w:r>
      <w:r w:rsidR="008037ED" w:rsidRPr="008037ED">
        <w:t>sukelluslasit</w:t>
      </w:r>
      <w:r w:rsidRPr="009E5517">
        <w:t>, snorkkeli, räpylät</w:t>
      </w:r>
      <w:r w:rsidR="00A8790C" w:rsidRPr="009E5517">
        <w:t>, pelastusliivit</w:t>
      </w:r>
      <w:r w:rsidRPr="009E5517">
        <w:t xml:space="preserve"> ja köysi, mahdollisesti myös kuiva- tai märkäpuku.</w:t>
      </w:r>
    </w:p>
    <w:p w14:paraId="4923FB58" w14:textId="77777777" w:rsidR="00E63A77" w:rsidRDefault="00E63A77" w:rsidP="00E63A77">
      <w:r>
        <w:t xml:space="preserve">Kilpailijan halutessa apua turvaveneiltä, nostaa hän kätensä pystyyn uinnin aikana. Turvahenkilöstön tulee jatkuvasti tarkkailla kilpailijoita, sillä käden nostaminen ei aina ole mahdollista. </w:t>
      </w:r>
    </w:p>
    <w:p w14:paraId="046E4D0B" w14:textId="5F67B2B7" w:rsidR="00E63A77" w:rsidRDefault="00E63A77" w:rsidP="00E63A77">
      <w:r w:rsidRPr="009E5517">
        <w:t>Venehenkilöstölle suositellaan järjestettäväksi peruskoulutustilaisuus tai heidän tulee muutoin perehtyä vedestä suoritettaviin pelastustoimiin.</w:t>
      </w:r>
      <w:r w:rsidR="00641AAF" w:rsidRPr="009E5517">
        <w:t xml:space="preserve"> </w:t>
      </w:r>
      <w:r w:rsidR="00641AAF" w:rsidRPr="009E5517">
        <w:rPr>
          <w:rStyle w:val="normaltextrun"/>
          <w:rFonts w:ascii="Calibri" w:hAnsi="Calibri" w:cs="Calibri"/>
          <w:bdr w:val="none" w:sz="0" w:space="0" w:color="auto" w:frame="1"/>
        </w:rPr>
        <w:t>Veneessä toimivan henkilöstön tulee harjoitella potilaan nostaminen käytettävään veneeseen ennen kilpailua</w:t>
      </w:r>
      <w:r w:rsidR="00641AAF">
        <w:rPr>
          <w:rStyle w:val="normaltextrun"/>
          <w:rFonts w:ascii="Calibri" w:hAnsi="Calibri" w:cs="Calibri"/>
          <w:color w:val="D13438"/>
          <w:bdr w:val="none" w:sz="0" w:space="0" w:color="auto" w:frame="1"/>
        </w:rPr>
        <w:t>.</w:t>
      </w:r>
    </w:p>
    <w:p w14:paraId="168E4BF5" w14:textId="60E67109" w:rsidR="00E63A77" w:rsidRDefault="00E63A77" w:rsidP="00E63A77">
      <w:r w:rsidRPr="003061E0">
        <w:t>Jokaista lähtöä tul</w:t>
      </w:r>
      <w:r w:rsidR="009E5517">
        <w:t xml:space="preserve">isi </w:t>
      </w:r>
      <w:r w:rsidRPr="003061E0">
        <w:t>johtaa vesikulkuneuvo. Johtokulkuneuvon tulee olla merkitt</w:t>
      </w:r>
      <w:r w:rsidR="00682F50" w:rsidRPr="003061E0">
        <w:t xml:space="preserve">y kirkkaalla lipulla, joka on </w:t>
      </w:r>
      <w:r w:rsidR="006C496E" w:rsidRPr="003061E0">
        <w:t>1,5–2</w:t>
      </w:r>
      <w:r w:rsidRPr="003061E0">
        <w:t xml:space="preserve"> metrin korkeudella kulkuneuvon yläpuolella. Johtokulkuneuvon ohittaminen turvaveneillä on kiellet</w:t>
      </w:r>
      <w:r w:rsidR="0064178F" w:rsidRPr="003061E0">
        <w:softHyphen/>
      </w:r>
      <w:r w:rsidRPr="003061E0">
        <w:t>ty.</w:t>
      </w:r>
      <w:r>
        <w:t xml:space="preserve"> </w:t>
      </w:r>
    </w:p>
    <w:p w14:paraId="6C04A8E1" w14:textId="77777777" w:rsidR="00E63A77" w:rsidRDefault="00E63A77" w:rsidP="00E63A77">
      <w:r>
        <w:t>Johtokulkuneuvon ja kilpailijoiden väli tulee olla 35 m, ja tähän väliin ei muilla veneillä ole mitään syytä mennä.</w:t>
      </w:r>
    </w:p>
    <w:p w14:paraId="70B0E11E" w14:textId="627CDEF2" w:rsidR="00E63A77" w:rsidRDefault="00DC751B" w:rsidP="009A391B">
      <w:pPr>
        <w:pStyle w:val="Otsikko1"/>
      </w:pPr>
      <w:bookmarkStart w:id="37" w:name="_Toc207018022"/>
      <w:r>
        <w:lastRenderedPageBreak/>
        <w:t>Vaihtoalue</w:t>
      </w:r>
      <w:bookmarkEnd w:id="37"/>
    </w:p>
    <w:p w14:paraId="4CB94218" w14:textId="6BD4627F" w:rsidR="00E63A77" w:rsidRDefault="00E63A77" w:rsidP="00E63A77">
      <w:r>
        <w:t>Vaihtoalueen (alueiden) tulee olla selkeä, siisti</w:t>
      </w:r>
      <w:r w:rsidR="000463E9">
        <w:t xml:space="preserve"> </w:t>
      </w:r>
      <w:r w:rsidR="007530EB">
        <w:t>ja hyvin merkitty. Vaihtoalue</w:t>
      </w:r>
      <w:r>
        <w:t xml:space="preserve"> tulee olla riittävän selkeästi eristetty muusta alueesta. Vaihtoalueen sulkuaika alkaa vähintään tuntia ennen starttia. Sulkuajalla vaihto</w:t>
      </w:r>
      <w:r w:rsidR="001574E3">
        <w:softHyphen/>
      </w:r>
      <w:r>
        <w:t>alueelle ei päästetä muita kuin kilpailijat ja vaihtoalueen toimitsijat. Vaihtoalue on suunniteltava niin, ettei</w:t>
      </w:r>
      <w:r w:rsidR="001574E3">
        <w:softHyphen/>
      </w:r>
      <w:r>
        <w:t xml:space="preserve">vät kilpailijat joudu eriarvoisille paikoille. </w:t>
      </w:r>
    </w:p>
    <w:p w14:paraId="47E5CF39" w14:textId="2E0BEB46" w:rsidR="00787659" w:rsidRDefault="00787659" w:rsidP="00E63A77">
      <w:r w:rsidRPr="00645FE5">
        <w:rPr>
          <w:b/>
          <w:bCs/>
        </w:rPr>
        <w:t>Vaihtoalueella tulee huomioida seuraavat seikat</w:t>
      </w:r>
      <w:r>
        <w:t>:</w:t>
      </w:r>
    </w:p>
    <w:p w14:paraId="7A2978D8" w14:textId="77777777" w:rsidR="00E63A77" w:rsidRDefault="00E63A77" w:rsidP="00787659">
      <w:pPr>
        <w:pStyle w:val="Luettelokappale"/>
        <w:numPr>
          <w:ilvl w:val="0"/>
          <w:numId w:val="31"/>
        </w:numPr>
      </w:pPr>
      <w:r>
        <w:t>Varusteiden vaihtoa varten tulee olla riittävästi tilaa.</w:t>
      </w:r>
    </w:p>
    <w:p w14:paraId="240DE66A" w14:textId="77777777" w:rsidR="00E63A77" w:rsidRDefault="00E63A77" w:rsidP="00787659">
      <w:pPr>
        <w:pStyle w:val="Luettelokappale"/>
        <w:numPr>
          <w:ilvl w:val="0"/>
          <w:numId w:val="31"/>
        </w:numPr>
      </w:pPr>
      <w:r>
        <w:t xml:space="preserve">Sisääntulojen ja poistumisreittien tulee olla erillisiä. </w:t>
      </w:r>
    </w:p>
    <w:p w14:paraId="444D325F" w14:textId="77777777" w:rsidR="00E63A77" w:rsidRDefault="00E63A77" w:rsidP="00787659">
      <w:pPr>
        <w:pStyle w:val="Luettelokappale"/>
        <w:numPr>
          <w:ilvl w:val="0"/>
          <w:numId w:val="31"/>
        </w:numPr>
      </w:pPr>
      <w:r>
        <w:t>Pyöräily vaihtoalueella on kielletty.</w:t>
      </w:r>
    </w:p>
    <w:p w14:paraId="63CA44BD" w14:textId="6DD40219" w:rsidR="00E63A77" w:rsidRPr="003C2B14" w:rsidRDefault="00E63A77" w:rsidP="003C2B14">
      <w:pPr>
        <w:pStyle w:val="Luettelokappale"/>
        <w:numPr>
          <w:ilvl w:val="0"/>
          <w:numId w:val="31"/>
        </w:numPr>
      </w:pPr>
      <w:r>
        <w:t>Alueella tulee olla suojattu varusteiden vaihtopaikka</w:t>
      </w:r>
      <w:r w:rsidR="001E3AA9">
        <w:t xml:space="preserve"> puoli- ja pitkänmatkan kilpailuissa.</w:t>
      </w:r>
    </w:p>
    <w:p w14:paraId="61BBF674" w14:textId="23B6B070" w:rsidR="00E63A77" w:rsidRPr="00155182" w:rsidRDefault="00E63A77" w:rsidP="00787659">
      <w:pPr>
        <w:pStyle w:val="Luettelokappale"/>
        <w:numPr>
          <w:ilvl w:val="0"/>
          <w:numId w:val="31"/>
        </w:numPr>
      </w:pPr>
      <w:r w:rsidRPr="00155182">
        <w:t>Pyörätelineiksi suositellaan telineitä</w:t>
      </w:r>
      <w:r w:rsidR="00DD36A2" w:rsidRPr="00155182">
        <w:t>,</w:t>
      </w:r>
      <w:r w:rsidRPr="00155182">
        <w:t xml:space="preserve"> joihin pyörä saadaan riippumaan ohjaustangosta tai satulasta. Pyörätelineiden vapaan välin tulee olla vähintään kolme metriä.</w:t>
      </w:r>
    </w:p>
    <w:p w14:paraId="02EA9A49" w14:textId="77777777" w:rsidR="00E63A77" w:rsidRDefault="00E63A77" w:rsidP="00787659">
      <w:pPr>
        <w:pStyle w:val="Luettelokappale"/>
        <w:numPr>
          <w:ilvl w:val="0"/>
          <w:numId w:val="31"/>
        </w:numPr>
      </w:pPr>
      <w:r>
        <w:t>Pyörien katsastus suoritetaan vaihtoalueen sisääntuloportilla, ennen pyörien vientiä telineisiin.</w:t>
      </w:r>
    </w:p>
    <w:p w14:paraId="4BE17A87" w14:textId="38A09633" w:rsidR="00155182" w:rsidRDefault="00155182" w:rsidP="00787659">
      <w:pPr>
        <w:pStyle w:val="Luettelokappale"/>
        <w:numPr>
          <w:ilvl w:val="0"/>
          <w:numId w:val="31"/>
        </w:numPr>
      </w:pPr>
      <w:r w:rsidRPr="00155182">
        <w:t>Katsastuksen tekee ensisijaisesti tapahtuman järjestäjän edustaja tuomarin valvonnassa. Mahdollisissa ongelmatilanteissa otetaan yhteyttä päätuomariin, joka tekee lopullisen päätöksen.</w:t>
      </w:r>
    </w:p>
    <w:p w14:paraId="7D2D8356" w14:textId="586036A7" w:rsidR="00E63A77" w:rsidRPr="00155182" w:rsidRDefault="00E63A77" w:rsidP="00787659">
      <w:pPr>
        <w:pStyle w:val="Luettelokappale"/>
        <w:numPr>
          <w:ilvl w:val="0"/>
          <w:numId w:val="31"/>
        </w:numPr>
      </w:pPr>
      <w:r w:rsidRPr="00155182">
        <w:t xml:space="preserve">Vaihtoalueella korjaustöiden tekeminen on kielletty. </w:t>
      </w:r>
      <w:r w:rsidR="6640157B" w:rsidRPr="00155182">
        <w:t>Vaihtoalueen</w:t>
      </w:r>
      <w:r w:rsidR="5915AE48" w:rsidRPr="00155182">
        <w:t xml:space="preserve"> l</w:t>
      </w:r>
      <w:r w:rsidRPr="00155182">
        <w:t xml:space="preserve">äheisyydessä on hyvä olla alue, jossa pyörää voi säätää tai korjata. </w:t>
      </w:r>
    </w:p>
    <w:p w14:paraId="18194E42" w14:textId="31A19C2F" w:rsidR="006C496E" w:rsidRPr="00D67786" w:rsidRDefault="00E63A77" w:rsidP="00E63A77">
      <w:pPr>
        <w:rPr>
          <w:rFonts w:cstheme="minorHAnsi"/>
        </w:rPr>
      </w:pPr>
      <w:r w:rsidRPr="00155182">
        <w:t xml:space="preserve">Katsastuksessa tarkistetaan pyörän, kypärän ja muiden varusteiden sääntöjenmukaisuus. </w:t>
      </w:r>
      <w:r w:rsidR="006D5000" w:rsidRPr="00D67786">
        <w:rPr>
          <w:rFonts w:cstheme="minorHAnsi"/>
        </w:rPr>
        <w:t xml:space="preserve">Vaihtoalueella suoritettavat korjaus- ja huoltotyöt ovat sallittuja, mikäli ne eivät aiheuta häiriötä muiden kilpailijoiden toimintaan. Pyörällä ajo vaihtoalueella on kielletty. Avustaja voi vaihtaa kilpailijan rikkoutuneen renkaan, mikäli kilpailija on saanut siihen luvan vaihtoalueen päälliköltä, ja kilpailijat ovat jo siirtymässä uinnin lähtöalueelle. </w:t>
      </w:r>
    </w:p>
    <w:p w14:paraId="6820AD50" w14:textId="3907B289" w:rsidR="00E63A77" w:rsidRPr="00155182" w:rsidRDefault="00E63A77" w:rsidP="4D4299E2">
      <w:pPr>
        <w:rPr>
          <w:strike/>
        </w:rPr>
      </w:pPr>
      <w:r w:rsidRPr="00155182">
        <w:t>Pyörät ja</w:t>
      </w:r>
      <w:r w:rsidRPr="00C92E3D">
        <w:t xml:space="preserve"> </w:t>
      </w:r>
      <w:r w:rsidRPr="00155182">
        <w:t>varusteet sijoitetaan vaihtoalueella järjestäjän ilmoittamalla tavalla. Varusteiden tulee olla siististi paikalla</w:t>
      </w:r>
      <w:r w:rsidR="00155182" w:rsidRPr="00155182">
        <w:t>.</w:t>
      </w:r>
    </w:p>
    <w:p w14:paraId="48A5D763" w14:textId="77777777" w:rsidR="00E63A77" w:rsidRDefault="00E63A77" w:rsidP="00E63A77">
      <w:r>
        <w:t xml:space="preserve">Kilpailunjärjestäjä on kilpailun ajan vastuussa kilpailijoiden varusteista. Vastuuaika on aika, jota kutsutaan sulkuajaksi, tämän ajan järjestäjän toimesta vaihtoaluetta vartioidaan. </w:t>
      </w:r>
    </w:p>
    <w:p w14:paraId="1D44DE70" w14:textId="77777777" w:rsidR="00E63A77" w:rsidRDefault="00E63A77" w:rsidP="00E63A77">
      <w:r>
        <w:t xml:space="preserve">Sulkuaika alkaa tuntia ennen ensimmäistä lähtöä ja päättyy tunti viimeisen kilpailijan maaliin tulosta tai kun viimeiset varusteet on </w:t>
      </w:r>
      <w:r w:rsidR="007530EB">
        <w:t>haettu alueelta</w:t>
      </w:r>
      <w:r>
        <w:t>.</w:t>
      </w:r>
    </w:p>
    <w:p w14:paraId="65819654" w14:textId="6CA26CE1" w:rsidR="00FE72FB" w:rsidRDefault="00E63A77" w:rsidP="00E63A77">
      <w:r>
        <w:t>Kilpailija voi hakea varusteensa alueelta kilpailunumeroa</w:t>
      </w:r>
      <w:r w:rsidR="007530EB">
        <w:t>an</w:t>
      </w:r>
      <w:r>
        <w:t xml:space="preserve"> vastaan</w:t>
      </w:r>
    </w:p>
    <w:p w14:paraId="30916A1F" w14:textId="6ED9298D" w:rsidR="00853FDA" w:rsidRPr="00853FDA" w:rsidRDefault="00F34626" w:rsidP="00853FDA">
      <w:pPr>
        <w:pStyle w:val="Otsikko1"/>
      </w:pPr>
      <w:bookmarkStart w:id="38" w:name="_Toc207018023"/>
      <w:r>
        <w:t>Pyöräilyosuus</w:t>
      </w:r>
      <w:bookmarkEnd w:id="38"/>
    </w:p>
    <w:p w14:paraId="0C760D6E" w14:textId="77777777" w:rsidR="00E63A77" w:rsidRPr="000412EE" w:rsidRDefault="00F34626" w:rsidP="00232E14">
      <w:pPr>
        <w:rPr>
          <w:b/>
          <w:bCs/>
          <w:sz w:val="24"/>
          <w:szCs w:val="24"/>
        </w:rPr>
      </w:pPr>
      <w:r w:rsidRPr="000412EE">
        <w:rPr>
          <w:b/>
          <w:bCs/>
          <w:sz w:val="24"/>
          <w:szCs w:val="24"/>
        </w:rPr>
        <w:t>Pyöräilyreitti</w:t>
      </w:r>
    </w:p>
    <w:p w14:paraId="27EDE118" w14:textId="77777777" w:rsidR="00E63A77" w:rsidRDefault="00E63A77" w:rsidP="00E63A77">
      <w:r>
        <w:t xml:space="preserve">Pyöräilyn lähtöalueen tulee olla kovapintaisella alustalla, asfaltilla mikäli mahdollista. Sateella liukkaita ruohoalustoja tulee välttää. </w:t>
      </w:r>
    </w:p>
    <w:p w14:paraId="6BE12F08" w14:textId="01764308" w:rsidR="00E63A77" w:rsidRPr="00B73F72" w:rsidRDefault="00E63A77" w:rsidP="00E63A77">
      <w:r>
        <w:t xml:space="preserve">Lähtöalueella tulee olla selkeä </w:t>
      </w:r>
      <w:r w:rsidR="00D03C19">
        <w:t xml:space="preserve">vihreä </w:t>
      </w:r>
      <w:r>
        <w:t>merkki</w:t>
      </w:r>
      <w:r w:rsidR="001E3F64">
        <w:t>viiva</w:t>
      </w:r>
      <w:r>
        <w:t xml:space="preserve"> (</w:t>
      </w:r>
      <w:r w:rsidR="00BE5353">
        <w:t>mountline)</w:t>
      </w:r>
      <w:r w:rsidR="007530EB">
        <w:t xml:space="preserve">, </w:t>
      </w:r>
      <w:r w:rsidR="001E3F64">
        <w:t>jonka</w:t>
      </w:r>
      <w:r w:rsidR="007530EB">
        <w:t xml:space="preserve"> jälkeen </w:t>
      </w:r>
      <w:r w:rsidR="0020465A">
        <w:t xml:space="preserve">pyöräilyn saa aloittaa. </w:t>
      </w:r>
      <w:r>
        <w:t xml:space="preserve">Pyöräilyn päättyessä tulee myös olla selkeä </w:t>
      </w:r>
      <w:r w:rsidR="00D03C19">
        <w:t xml:space="preserve">punainen </w:t>
      </w:r>
      <w:r w:rsidR="001E3F64">
        <w:t xml:space="preserve">merkkiviiva </w:t>
      </w:r>
      <w:r>
        <w:t>(</w:t>
      </w:r>
      <w:r w:rsidR="00BE5353">
        <w:t>dismount</w:t>
      </w:r>
      <w:r w:rsidR="00F63897">
        <w:t>l</w:t>
      </w:r>
      <w:r w:rsidR="00BE5353">
        <w:t>ine</w:t>
      </w:r>
      <w:r>
        <w:t xml:space="preserve">), jota ennen tulee nousta </w:t>
      </w:r>
      <w:r>
        <w:lastRenderedPageBreak/>
        <w:t>pois pyörän päältä.</w:t>
      </w:r>
      <w:r w:rsidR="00E10880">
        <w:t xml:space="preserve"> Merkki tulee laittaa siten että kilpailijalla on suora tieosuus edessään. ts. ei mutkaan ym paikkaan missä ajautuminen aitaan tai kartioihin on mahdollista.</w:t>
      </w:r>
      <w:r w:rsidR="00BE5353">
        <w:t xml:space="preserve"> Merk</w:t>
      </w:r>
      <w:r w:rsidR="00E10880">
        <w:t xml:space="preserve">in tulee myös </w:t>
      </w:r>
      <w:r w:rsidR="00F63897">
        <w:t xml:space="preserve">olla tarpeeksi selkeä ja se </w:t>
      </w:r>
      <w:r w:rsidR="00FE72FB">
        <w:t xml:space="preserve">tulee </w:t>
      </w:r>
      <w:r w:rsidR="00F63897">
        <w:t xml:space="preserve">tehdä tienpintaan siten, että se </w:t>
      </w:r>
      <w:r w:rsidR="00D660F0">
        <w:t xml:space="preserve">ei </w:t>
      </w:r>
      <w:r w:rsidR="00F63897">
        <w:t xml:space="preserve">aiheuta vaaratilanteita pyöräilijöille (ei lautoja ect.). </w:t>
      </w:r>
      <w:r w:rsidR="00F63897" w:rsidRPr="00155182">
        <w:t xml:space="preserve">Merkin kohdalla </w:t>
      </w:r>
      <w:r w:rsidR="7037C9F9" w:rsidRPr="00155182">
        <w:t xml:space="preserve">on suositeltavaa olla </w:t>
      </w:r>
      <w:r w:rsidR="00F63897" w:rsidRPr="00155182">
        <w:t>kyltit,</w:t>
      </w:r>
      <w:r w:rsidR="00F63897">
        <w:t xml:space="preserve"> joissa lukee esim. nouse pyörälle viivan jälkeen ja nouse pyörältä viivan jälkeen. </w:t>
      </w:r>
      <w:r w:rsidR="00D03C19">
        <w:t xml:space="preserve">Ajanottolinjat </w:t>
      </w:r>
      <w:r w:rsidR="00D660F0">
        <w:t xml:space="preserve">tulee olla </w:t>
      </w:r>
      <w:r w:rsidR="00D03C19">
        <w:t>tarpeeksi kaukana mount</w:t>
      </w:r>
      <w:r w:rsidR="00D81680">
        <w:t>-</w:t>
      </w:r>
      <w:r w:rsidR="00D03C19">
        <w:t xml:space="preserve"> ja dismou</w:t>
      </w:r>
      <w:r w:rsidR="00853FDA">
        <w:t>nt</w:t>
      </w:r>
      <w:r w:rsidR="00D03C19">
        <w:t>line</w:t>
      </w:r>
      <w:r w:rsidR="001E3F64">
        <w:t xml:space="preserve"> merkkiviivoista</w:t>
      </w:r>
      <w:r w:rsidR="00D03C19">
        <w:t>.</w:t>
      </w:r>
    </w:p>
    <w:p w14:paraId="38D63387" w14:textId="77777777" w:rsidR="00E63A77" w:rsidRDefault="00E63A77" w:rsidP="00E63A77">
      <w:r>
        <w:t xml:space="preserve">Reitti tehdään kaduille ja teille. </w:t>
      </w:r>
      <w:r w:rsidR="007530EB">
        <w:t>Tien p</w:t>
      </w:r>
      <w:r>
        <w:t>innan reitillä tulee olla kova ja puhdas.</w:t>
      </w:r>
      <w:r w:rsidR="0020465A">
        <w:t xml:space="preserve"> </w:t>
      </w:r>
      <w:r w:rsidR="007530EB">
        <w:t>Reitille s</w:t>
      </w:r>
      <w:r w:rsidR="0020465A">
        <w:t xml:space="preserve">uositellaan kestopinnoitetta; </w:t>
      </w:r>
      <w:r>
        <w:t xml:space="preserve">tasaista pintaa, jossa ei ole kuoppia. </w:t>
      </w:r>
    </w:p>
    <w:p w14:paraId="0C8391FF" w14:textId="435B8FD6" w:rsidR="00E63A77" w:rsidRPr="007C1208" w:rsidRDefault="003047AF" w:rsidP="00E63A77">
      <w:r w:rsidRPr="003047AF">
        <w:t>Kilpailuissa, erityisesti SM-kisoissa, edellytetään normaalilta moottoriajoneuvoliikenteeltä suljettua pyöräilyreittiä. Peesivapaata kilpailua ei saa järjestää tiellä, joka ei ole suljettu liikenteeltä.</w:t>
      </w:r>
    </w:p>
    <w:p w14:paraId="2E848FD9" w14:textId="77777777" w:rsidR="00E63A77" w:rsidRDefault="00E63A77" w:rsidP="00E63A77">
      <w:r>
        <w:t>Pyöräily- ja juoksureitti eivät saa leikata toisiaan samassa tasossa. Reitillä olevat huonot kohdat (esim. terä</w:t>
      </w:r>
      <w:r w:rsidR="0020465A">
        <w:softHyphen/>
      </w:r>
      <w:r>
        <w:t xml:space="preserve">vät kuopat) suositellaan merkittäväksi kaistan yli ulottuvalla poikkiviivalla, joka merkitään 10 m ennen ko. kohtaa. Merkinnöistä tulee kertoa kilpailijoille ennen kilpailua. </w:t>
      </w:r>
    </w:p>
    <w:p w14:paraId="22261F91" w14:textId="31FD6B0A" w:rsidR="000412EE" w:rsidRDefault="00E63A77" w:rsidP="00E63A77">
      <w:r>
        <w:t xml:space="preserve">Hiekka ja sora on poistettava reitiltä ja erityistä huolellisuutta tulee kiinnittää risteys- ja käännöskohtiin. </w:t>
      </w:r>
    </w:p>
    <w:p w14:paraId="7DCF737F" w14:textId="77777777" w:rsidR="00E63A77" w:rsidRPr="000412EE" w:rsidRDefault="005B6644" w:rsidP="00232E14">
      <w:pPr>
        <w:rPr>
          <w:sz w:val="24"/>
          <w:szCs w:val="24"/>
        </w:rPr>
      </w:pPr>
      <w:r w:rsidRPr="000412EE">
        <w:rPr>
          <w:b/>
          <w:bCs/>
          <w:sz w:val="24"/>
          <w:szCs w:val="24"/>
        </w:rPr>
        <w:t>Pyöräilyn turvallisuus ja valvonta</w:t>
      </w:r>
    </w:p>
    <w:p w14:paraId="6CC74AD6" w14:textId="38B0105D" w:rsidR="00E63A77" w:rsidRDefault="00E63A77" w:rsidP="00E63A77">
      <w:r>
        <w:t xml:space="preserve">Peesivapaassa lähdössä välittömästi kilpailijaryhmän takana tulee </w:t>
      </w:r>
      <w:r w:rsidR="002D34AD">
        <w:t>ajaa moottoripyörä</w:t>
      </w:r>
      <w:r>
        <w:t xml:space="preserve">, josta tuomari valvoo, että kilpailijat ajavat liikennesääntöjen mukaisesti. Rikkomuksen sattuessa tuomari </w:t>
      </w:r>
      <w:r w:rsidR="007530EB">
        <w:t xml:space="preserve">puuttuu </w:t>
      </w:r>
      <w:r>
        <w:t>välittö</w:t>
      </w:r>
      <w:r w:rsidR="007530EB">
        <w:t xml:space="preserve">mästi </w:t>
      </w:r>
      <w:r>
        <w:t>tilanteeseen pillin vihellyksellä ja sen jälkeen tarvittaessa sääntöjen mukaisella tavalla.</w:t>
      </w:r>
    </w:p>
    <w:p w14:paraId="348ED42D" w14:textId="7E32FBFC" w:rsidR="00E63A77" w:rsidRDefault="008A7D69" w:rsidP="00E63A77">
      <w:r>
        <w:t>Moottoripyörä</w:t>
      </w:r>
      <w:r w:rsidR="00E63A77">
        <w:t xml:space="preserve"> tulee mahdollisuuksien mukaan sijoittaa jokaisen ryhmän jälkeen.</w:t>
      </w:r>
    </w:p>
    <w:p w14:paraId="3B1D3E1D" w14:textId="4F5907E5" w:rsidR="00E63A77" w:rsidRDefault="00E63A77" w:rsidP="00E63A77">
      <w:r>
        <w:t>Pyöräreitin liikenteenohjaussuunnitelma tulee hyväksyttää poliisilla. Pyöräreitin turvallisuussuunnitelma on osa pelastussuunnitelmaa. Pelastussuunnitelma</w:t>
      </w:r>
      <w:r w:rsidR="00DD3187">
        <w:t>n</w:t>
      </w:r>
      <w:r>
        <w:t xml:space="preserve"> hyväksyy aina paikallinen pelastusviranomainen.</w:t>
      </w:r>
    </w:p>
    <w:p w14:paraId="6BE4A33E" w14:textId="4D17A206" w:rsidR="00E63A77" w:rsidRDefault="007530EB" w:rsidP="00E63A77">
      <w:r w:rsidRPr="00AC0FDC">
        <w:t>K</w:t>
      </w:r>
      <w:r w:rsidR="00E63A77" w:rsidRPr="00AC0FDC">
        <w:t>riittisissä kohdin on järjestettävä</w:t>
      </w:r>
      <w:r w:rsidRPr="00AC0FDC">
        <w:t xml:space="preserve"> kontrollitarkastus</w:t>
      </w:r>
      <w:r w:rsidR="003047AF" w:rsidRPr="00AC0FDC">
        <w:t>.</w:t>
      </w:r>
      <w:r w:rsidR="003047AF" w:rsidRPr="003047AF">
        <w:t xml:space="preserve"> </w:t>
      </w:r>
      <w:r w:rsidR="00E63A77" w:rsidRPr="003047AF">
        <w:t>K</w:t>
      </w:r>
      <w:r w:rsidR="00E63A77">
        <w:t xml:space="preserve">ilpailussa tulee kaikkien reitillä olevien risteyksien olla henkilövalvottuja ja / tai merkitty kilvin: </w:t>
      </w:r>
      <w:r w:rsidR="0020465A">
        <w:t>”</w:t>
      </w:r>
      <w:r w:rsidR="00E63A77">
        <w:t>Pyöräilykilpailu / Varo kilpailijoita.</w:t>
      </w:r>
      <w:r w:rsidR="0020465A">
        <w:t>”</w:t>
      </w:r>
    </w:p>
    <w:p w14:paraId="3D577104" w14:textId="77777777" w:rsidR="00E63A77" w:rsidRDefault="00E63A77" w:rsidP="00E63A77">
      <w:r>
        <w:t xml:space="preserve">Käännöskohtiin tulee aina sijoittaa toimitsijoita ohjaamaan kilpailijoita. </w:t>
      </w:r>
    </w:p>
    <w:p w14:paraId="5E978B15" w14:textId="77777777" w:rsidR="00E63A77" w:rsidRDefault="00E63A77" w:rsidP="00E63A77">
      <w:r>
        <w:t xml:space="preserve">Pyöräilyn ja juoksun tapahtuessa samalla väylällä, tulee ne erottaa toisistaan keiloilla (50 cm korkeilla) 3 metrin välein. </w:t>
      </w:r>
    </w:p>
    <w:p w14:paraId="2B103705" w14:textId="77777777" w:rsidR="00E63A77" w:rsidRDefault="00E63A77" w:rsidP="00E63A77">
      <w:r>
        <w:t>Pyöräilyreitti tulee mitoittaa niin, että kilpailijoita voi olla laskennallise</w:t>
      </w:r>
      <w:r w:rsidR="0020465A">
        <w:t>sti reitillä yhtä</w:t>
      </w:r>
      <w:r w:rsidR="007530EB">
        <w:t xml:space="preserve"> </w:t>
      </w:r>
      <w:r w:rsidR="0020465A">
        <w:t xml:space="preserve">aikaa enintään </w:t>
      </w:r>
      <w:r>
        <w:t>1</w:t>
      </w:r>
      <w:r w:rsidR="000809A9">
        <w:t xml:space="preserve"> </w:t>
      </w:r>
      <w:r>
        <w:t>kilpailija /30</w:t>
      </w:r>
      <w:r w:rsidR="000809A9">
        <w:t xml:space="preserve"> </w:t>
      </w:r>
      <w:r>
        <w:t>m.</w:t>
      </w:r>
    </w:p>
    <w:p w14:paraId="179ADADC" w14:textId="7327A900" w:rsidR="00E63A77" w:rsidRPr="000412EE" w:rsidRDefault="00E63A77" w:rsidP="00232E14">
      <w:pPr>
        <w:rPr>
          <w:b/>
          <w:bCs/>
          <w:sz w:val="24"/>
          <w:szCs w:val="24"/>
        </w:rPr>
      </w:pPr>
      <w:r w:rsidRPr="000412EE">
        <w:rPr>
          <w:b/>
          <w:bCs/>
          <w:sz w:val="24"/>
          <w:szCs w:val="24"/>
        </w:rPr>
        <w:t>Pyöräilyn huolto</w:t>
      </w:r>
      <w:r w:rsidR="00B54B42">
        <w:rPr>
          <w:b/>
          <w:bCs/>
          <w:sz w:val="24"/>
          <w:szCs w:val="24"/>
        </w:rPr>
        <w:t>pisteet</w:t>
      </w:r>
    </w:p>
    <w:p w14:paraId="29BDB01D" w14:textId="49C96E5B" w:rsidR="00EF04C9" w:rsidRPr="00EF04C9" w:rsidRDefault="00CB49E6" w:rsidP="00EF04C9">
      <w:r w:rsidRPr="00CB49E6">
        <w:t>H</w:t>
      </w:r>
      <w:r w:rsidR="00EF04C9" w:rsidRPr="00EF04C9">
        <w:t>uoltopisteet tulee sovittaa vallitsevien sääolosuhteiden mukaan, kuitenkin sijoittaen ne vähintään 15–30 kilometrin välein.</w:t>
      </w:r>
      <w:r w:rsidRPr="00CB49E6">
        <w:t xml:space="preserve"> </w:t>
      </w:r>
      <w:r w:rsidR="00EF04C9" w:rsidRPr="00EF04C9">
        <w:t>Pisteiden sijoittelussa on huomioitava, että ne eivät häiritse kilpailun kulkua, mutta niiden tulee sijaita kilpailureitin varrella siten, että kilpailijan ei tarvitse poiketa reitiltä niitä hyödyntääkseen.</w:t>
      </w:r>
    </w:p>
    <w:p w14:paraId="1B5594B3" w14:textId="0D30FFFC" w:rsidR="00EF04C9" w:rsidRPr="00EF04C9" w:rsidRDefault="00EF04C9" w:rsidP="00EF04C9">
      <w:r w:rsidRPr="00EF04C9">
        <w:lastRenderedPageBreak/>
        <w:t>Huoltopisteillä tulee olla tarjolla raikasta ja puhdasta vettä. Muilta osin järjestäjällä on vapaus päättää tarjoilun sisällöstä (ks. juomahuolto-ohjeet, kohta 28).</w:t>
      </w:r>
    </w:p>
    <w:p w14:paraId="482FB64E" w14:textId="68EBAD1C" w:rsidR="00EF04C9" w:rsidRDefault="00EF04C9" w:rsidP="00E63A77">
      <w:r w:rsidRPr="00EF04C9">
        <w:t>Pitkillä matkoilla vähintään yhdellä huoltopisteellä tulee olla varattu alue, jonne kilpailijat voivat jättää pyörän varaosia omaa huoltoaan varten.</w:t>
      </w:r>
    </w:p>
    <w:p w14:paraId="5D08C28B" w14:textId="60EA8619" w:rsidR="00E63A77" w:rsidRDefault="000809A9" w:rsidP="009A391B">
      <w:pPr>
        <w:pStyle w:val="Otsikko1"/>
      </w:pPr>
      <w:bookmarkStart w:id="39" w:name="_Toc207018024"/>
      <w:r>
        <w:t>Juoksuosuus</w:t>
      </w:r>
      <w:bookmarkEnd w:id="39"/>
    </w:p>
    <w:p w14:paraId="341C42DC" w14:textId="77777777" w:rsidR="00E63A77" w:rsidRDefault="00E63A77" w:rsidP="00E63A77">
      <w:r>
        <w:t>Juoksun ollessa duathlonkilpailun ensimmäisenä osuutena, lähtöalueen tulee alkaa riittävän leveänä suora</w:t>
      </w:r>
      <w:r w:rsidR="0020465A">
        <w:softHyphen/>
      </w:r>
      <w:r>
        <w:t>na, jotta kilpailijat hajaantuvat luontevasti, ilman ruuhkautumista.</w:t>
      </w:r>
    </w:p>
    <w:p w14:paraId="3B3DCF22" w14:textId="77777777" w:rsidR="00E63A77" w:rsidRPr="000412EE" w:rsidRDefault="00E63A77" w:rsidP="00232E14">
      <w:pPr>
        <w:rPr>
          <w:b/>
          <w:bCs/>
          <w:sz w:val="24"/>
          <w:szCs w:val="24"/>
        </w:rPr>
      </w:pPr>
      <w:r w:rsidRPr="000412EE">
        <w:rPr>
          <w:b/>
          <w:bCs/>
          <w:sz w:val="24"/>
          <w:szCs w:val="24"/>
        </w:rPr>
        <w:t>Juoksureitti</w:t>
      </w:r>
    </w:p>
    <w:p w14:paraId="4D4023B1" w14:textId="77777777" w:rsidR="00E63A77" w:rsidRDefault="00E63A77" w:rsidP="00E63A77">
      <w:r>
        <w:t>Juoksureitti tulee suunnitella kaduille, teille tai poluille. Pinnan tulee olla kova, kiinteä ja mahdollisimman sileä.</w:t>
      </w:r>
      <w:r w:rsidR="00F16231">
        <w:t xml:space="preserve"> </w:t>
      </w:r>
      <w:r>
        <w:t>Reitille ei suositella pitkiä portaikkoja tai nousuja, joita on vaikea nousta ilman tukea maastosta tai</w:t>
      </w:r>
      <w:r w:rsidR="0020465A">
        <w:t xml:space="preserve"> </w:t>
      </w:r>
      <w:r>
        <w:t xml:space="preserve">kaiteista. Myöskään jyrkkiä alamäkiä ei suositella. </w:t>
      </w:r>
    </w:p>
    <w:p w14:paraId="30A61D0F" w14:textId="77777777" w:rsidR="00E63A77" w:rsidRDefault="00E63A77" w:rsidP="00E63A77">
      <w:r>
        <w:t>Pyöräily- ja juoksureitit eivät saa risteytyä samassa tasossa.</w:t>
      </w:r>
    </w:p>
    <w:p w14:paraId="6FB5A788" w14:textId="77777777" w:rsidR="00E63A77" w:rsidRDefault="00E63A77" w:rsidP="00E63A77">
      <w:r>
        <w:t xml:space="preserve">Juoksureitin alku- ja loppuosuudet tulee eristää aidoilla tai lippusiimoilla. </w:t>
      </w:r>
    </w:p>
    <w:p w14:paraId="26E8F981" w14:textId="77777777" w:rsidR="00E63A77" w:rsidRDefault="00E63A77" w:rsidP="00E63A77">
      <w:r>
        <w:t>Yleisön, huoltajien, avustajien ja muiden ulkopuolisten pääsyä varsinaiselle juoksureitille tulee rajoittaa, jot</w:t>
      </w:r>
      <w:r w:rsidR="0020465A">
        <w:softHyphen/>
      </w:r>
      <w:r>
        <w:t xml:space="preserve">ta puuttuminen kilpailun kulkuun tai kilpailijoiden häirintä voidaan jo ennakolta minimoida. </w:t>
      </w:r>
    </w:p>
    <w:p w14:paraId="162476F2" w14:textId="77777777" w:rsidR="00E63A77" w:rsidRPr="000412EE" w:rsidRDefault="00E63A77" w:rsidP="00232E14">
      <w:pPr>
        <w:rPr>
          <w:b/>
          <w:bCs/>
          <w:sz w:val="24"/>
          <w:szCs w:val="24"/>
        </w:rPr>
      </w:pPr>
      <w:r w:rsidRPr="000412EE">
        <w:rPr>
          <w:b/>
          <w:bCs/>
          <w:sz w:val="24"/>
          <w:szCs w:val="24"/>
        </w:rPr>
        <w:t>Reittimerkinnät</w:t>
      </w:r>
    </w:p>
    <w:p w14:paraId="0FF3D6F7" w14:textId="77777777" w:rsidR="00E63A77" w:rsidRDefault="00E63A77" w:rsidP="00E63A77">
      <w:r>
        <w:t xml:space="preserve">Reitti </w:t>
      </w:r>
      <w:r w:rsidR="0020465A">
        <w:t xml:space="preserve">tulee olla selkeästi merkitty. </w:t>
      </w:r>
      <w:r>
        <w:t xml:space="preserve">Tulkinnanvaraiset paikat tulee </w:t>
      </w:r>
      <w:r w:rsidR="00CD0DD6">
        <w:t>merkitä selkeästi</w:t>
      </w:r>
      <w:r>
        <w:t xml:space="preserve"> ja tarvittaessa valvoa.</w:t>
      </w:r>
      <w:r w:rsidR="00CD0DD6">
        <w:t xml:space="preserve"> </w:t>
      </w:r>
    </w:p>
    <w:p w14:paraId="188A8C49" w14:textId="77777777" w:rsidR="00E63A77" w:rsidRDefault="00E63A77" w:rsidP="00E63A77">
      <w:r>
        <w:t>Liittymiin, risteysalueille ja käännöspaikoille suositellaan kalkkiviivaa tai / ja henkilövalvontaa.</w:t>
      </w:r>
    </w:p>
    <w:p w14:paraId="16349C19" w14:textId="77777777" w:rsidR="00E63A77" w:rsidRDefault="00E63A77" w:rsidP="00E63A77">
      <w:r>
        <w:t xml:space="preserve">Mikäli ei ole mahdollista sulkea reittiä muulta liikenteeltä paikoissa, </w:t>
      </w:r>
      <w:r w:rsidR="00F16231">
        <w:t xml:space="preserve">joissa suunta ei ole selkeä tai </w:t>
      </w:r>
      <w:r>
        <w:t xml:space="preserve">turvallinen, tulee merkinnät tehdä 50 cm korkeilla keiloilla 3 metrin välein tai tiheämmin. </w:t>
      </w:r>
    </w:p>
    <w:p w14:paraId="7B551ACF" w14:textId="77777777" w:rsidR="00E63A77" w:rsidRDefault="00E63A77" w:rsidP="00E63A77">
      <w:r>
        <w:t xml:space="preserve">Reitillä tulee olla merkintä juostusta matkasta kilometrin välein. </w:t>
      </w:r>
    </w:p>
    <w:p w14:paraId="0AF26C17" w14:textId="77777777" w:rsidR="00E63A77" w:rsidRDefault="00E63A77" w:rsidP="00E63A77">
      <w:r>
        <w:t xml:space="preserve">Ensimmäisen kilpailijan edellä suositellaan </w:t>
      </w:r>
      <w:r w:rsidR="00CD0DD6" w:rsidRPr="00F239E3">
        <w:t>olevan</w:t>
      </w:r>
      <w:r w:rsidR="00CD0DD6">
        <w:t xml:space="preserve"> polkupyörällä liikkuva toimitsija</w:t>
      </w:r>
      <w:r>
        <w:t xml:space="preserve">. </w:t>
      </w:r>
    </w:p>
    <w:p w14:paraId="60C6DCE6" w14:textId="324E5941" w:rsidR="00CB49E6" w:rsidRPr="007F6A79" w:rsidRDefault="00E63A77" w:rsidP="00232E14">
      <w:pPr>
        <w:rPr>
          <w:b/>
          <w:bCs/>
          <w:sz w:val="24"/>
          <w:szCs w:val="24"/>
        </w:rPr>
      </w:pPr>
      <w:r w:rsidRPr="007F6A79">
        <w:rPr>
          <w:b/>
          <w:bCs/>
          <w:sz w:val="24"/>
          <w:szCs w:val="24"/>
        </w:rPr>
        <w:t>Juoksun huolto</w:t>
      </w:r>
      <w:r w:rsidR="00CB49E6">
        <w:rPr>
          <w:b/>
          <w:bCs/>
          <w:sz w:val="24"/>
          <w:szCs w:val="24"/>
        </w:rPr>
        <w:t>pisteet</w:t>
      </w:r>
    </w:p>
    <w:p w14:paraId="4613B9FE" w14:textId="4A8A46E7" w:rsidR="00E63A77" w:rsidRDefault="00E63A77" w:rsidP="00E63A77">
      <w:r>
        <w:t>Huolto</w:t>
      </w:r>
      <w:r w:rsidR="002319E9">
        <w:t>pisteet</w:t>
      </w:r>
      <w:r>
        <w:t xml:space="preserve"> tulee sovittaa vallit</w:t>
      </w:r>
      <w:r w:rsidR="0066091D">
        <w:t>sevan sään mukaan, korkeintaan 4</w:t>
      </w:r>
      <w:r>
        <w:t xml:space="preserve"> kilometrin välein. Huolto</w:t>
      </w:r>
      <w:r w:rsidR="002319E9">
        <w:t>pisteet</w:t>
      </w:r>
      <w:r>
        <w:t xml:space="preserve"> tulee sijoittaa niin, etteivät ne häiritse muuta liikennettä tai kilpailun kulkua. </w:t>
      </w:r>
    </w:p>
    <w:p w14:paraId="7DD33224" w14:textId="044103BD" w:rsidR="00E63A77" w:rsidRDefault="002319E9" w:rsidP="00E63A77">
      <w:r>
        <w:t>Huoltopisteiden</w:t>
      </w:r>
      <w:r w:rsidR="00E63A77">
        <w:t xml:space="preserve"> tulee kuitenkin sijaita kilpailureitin varrella niin, ettei niille tarvitse erikseen reitiltä poiketa. Huol</w:t>
      </w:r>
      <w:r w:rsidR="0020465A">
        <w:softHyphen/>
      </w:r>
      <w:r w:rsidR="00E63A77">
        <w:t xml:space="preserve">toasemilla tulee olla tarjolla raikasta puhdasta vettä, muutoin järjestäjä on vapaa päättämään tarjoilun sisällöstä (katso juomahuolto, kohta 28). </w:t>
      </w:r>
    </w:p>
    <w:p w14:paraId="4A8FC2BE" w14:textId="2ADC6D8D" w:rsidR="00195E6A" w:rsidRDefault="00195E6A" w:rsidP="00E63A77">
      <w:r>
        <w:t xml:space="preserve">Pitkillä matkoilla (puolikas - ja täysmatka) vähintään yhdellä </w:t>
      </w:r>
      <w:r w:rsidR="001C47C1">
        <w:t>pisteellä</w:t>
      </w:r>
      <w:r>
        <w:t xml:space="preserve"> on sallittava myös kilpailijoiden oman huollon järjestäminen. </w:t>
      </w:r>
    </w:p>
    <w:p w14:paraId="17B33575" w14:textId="5E5D34CA" w:rsidR="4CB41D8B" w:rsidRDefault="4CB41D8B" w:rsidP="4D4299E2">
      <w:pPr>
        <w:pStyle w:val="Otsikko1"/>
      </w:pPr>
      <w:bookmarkStart w:id="40" w:name="_Toc207018025"/>
      <w:r>
        <w:lastRenderedPageBreak/>
        <w:t>Penalt</w:t>
      </w:r>
      <w:r w:rsidR="2A969394">
        <w:t>y Box</w:t>
      </w:r>
      <w:bookmarkEnd w:id="40"/>
    </w:p>
    <w:p w14:paraId="690A0CD8" w14:textId="6FFD12EB" w:rsidR="00D870A3" w:rsidRPr="00D870A3" w:rsidRDefault="00D870A3" w:rsidP="00D870A3">
      <w:r w:rsidRPr="00D870A3">
        <w:t>Kilpailussa tulee olla vähintään yksi Penalty Box.</w:t>
      </w:r>
    </w:p>
    <w:p w14:paraId="09DA3DC3" w14:textId="129ED4F7" w:rsidR="00D870A3" w:rsidRPr="00D870A3" w:rsidRDefault="00D870A3" w:rsidP="00D870A3">
      <w:r w:rsidRPr="00D870A3">
        <w:t>Suositeltavin sijainti Penalty Boxille on juoksureitillä noin 200 metriä ennen maalia. Tällöin sääntöjen mukaiset rangaistukset voidaan suorittaa ennen maalialuetta ilman, että ne häiritsevät kilpailun lopputulosta.</w:t>
      </w:r>
    </w:p>
    <w:p w14:paraId="14800F8D" w14:textId="77777777" w:rsidR="00D870A3" w:rsidRPr="00D870A3" w:rsidRDefault="00D870A3" w:rsidP="00D870A3">
      <w:r w:rsidRPr="00D870A3">
        <w:t>Lisäksi noin 200 metriä ennen Penalty Boxia on hyvä sijoittaa kyltti, joka ilmoittaa etäisyyden Penalty Boxiin, jotta kilpailijat osaavat varautua siihen ajoissa.</w:t>
      </w:r>
    </w:p>
    <w:p w14:paraId="771BEA69" w14:textId="77777777" w:rsidR="00D870A3" w:rsidRDefault="00D870A3" w:rsidP="00E63A77"/>
    <w:p w14:paraId="08EB101A" w14:textId="20275C8A" w:rsidR="00E63A77" w:rsidRDefault="00F16231" w:rsidP="009A391B">
      <w:pPr>
        <w:pStyle w:val="Otsikko1"/>
      </w:pPr>
      <w:bookmarkStart w:id="41" w:name="_Toc207018026"/>
      <w:r>
        <w:t>Maalialue</w:t>
      </w:r>
      <w:bookmarkEnd w:id="41"/>
    </w:p>
    <w:p w14:paraId="6360604D" w14:textId="5B4B3666" w:rsidR="00E63A77" w:rsidRDefault="00E63A77" w:rsidP="00E63A77">
      <w:r>
        <w:t>Maalialueen tulee olla kiinteä, kovapintainen, puhdas ja selkeästi merkitty</w:t>
      </w:r>
      <w:r w:rsidR="00206CDF">
        <w:t xml:space="preserve"> alue, jonne pääsevät vain </w:t>
      </w:r>
      <w:r>
        <w:t>kilpailijat ja maalialueen toimitsijat</w:t>
      </w:r>
      <w:r w:rsidR="00206CDF">
        <w:t>.</w:t>
      </w:r>
    </w:p>
    <w:p w14:paraId="035B5C8B" w14:textId="77777777" w:rsidR="00E63A77" w:rsidRDefault="00E63A77" w:rsidP="00E63A77">
      <w:r>
        <w:t>Maalialueella tai sen välittömässä läheisyydessä tulee olla:</w:t>
      </w:r>
    </w:p>
    <w:p w14:paraId="7AB8338A" w14:textId="59C4A92F" w:rsidR="008B7917" w:rsidRDefault="00CD0DD6" w:rsidP="00C90DC4">
      <w:pPr>
        <w:pStyle w:val="Luettelokappale"/>
        <w:numPr>
          <w:ilvl w:val="0"/>
          <w:numId w:val="7"/>
        </w:numPr>
      </w:pPr>
      <w:r>
        <w:t>e</w:t>
      </w:r>
      <w:r w:rsidR="00E63A77">
        <w:t>nsiapuasema</w:t>
      </w:r>
    </w:p>
    <w:p w14:paraId="62F9E98E" w14:textId="2866C812" w:rsidR="00E63A77" w:rsidRDefault="008B7917" w:rsidP="00C90DC4">
      <w:pPr>
        <w:pStyle w:val="Luettelokappale"/>
        <w:numPr>
          <w:ilvl w:val="0"/>
          <w:numId w:val="7"/>
        </w:numPr>
      </w:pPr>
      <w:r>
        <w:t>maalialueella</w:t>
      </w:r>
      <w:r w:rsidR="007D721B">
        <w:t xml:space="preserve"> tulee olla </w:t>
      </w:r>
      <w:r>
        <w:t>1–2</w:t>
      </w:r>
      <w:r w:rsidR="007D721B">
        <w:t xml:space="preserve"> </w:t>
      </w:r>
      <w:r>
        <w:t>ensiapuhenkilöä</w:t>
      </w:r>
    </w:p>
    <w:p w14:paraId="2881DB1B" w14:textId="77777777" w:rsidR="00E63A77" w:rsidRDefault="00CD0DD6" w:rsidP="00C90DC4">
      <w:pPr>
        <w:pStyle w:val="Luettelokappale"/>
        <w:numPr>
          <w:ilvl w:val="0"/>
          <w:numId w:val="7"/>
        </w:numPr>
      </w:pPr>
      <w:r>
        <w:t>j</w:t>
      </w:r>
      <w:r w:rsidR="00E63A77">
        <w:t>uomia ja syötävää kilpailijoille</w:t>
      </w:r>
    </w:p>
    <w:p w14:paraId="18BF7194" w14:textId="77777777" w:rsidR="00C90DC4" w:rsidRDefault="00CD0DD6" w:rsidP="00E63A77">
      <w:pPr>
        <w:pStyle w:val="Luettelokappale"/>
        <w:numPr>
          <w:ilvl w:val="0"/>
          <w:numId w:val="7"/>
        </w:numPr>
      </w:pPr>
      <w:r>
        <w:t>p</w:t>
      </w:r>
      <w:r w:rsidR="00E63A77">
        <w:t>ukusuojat ja suihkut kilpailijoille</w:t>
      </w:r>
    </w:p>
    <w:p w14:paraId="0374FB48" w14:textId="77777777" w:rsidR="00E63A77" w:rsidRDefault="00CD0DD6" w:rsidP="00E63A77">
      <w:pPr>
        <w:pStyle w:val="Luettelokappale"/>
        <w:numPr>
          <w:ilvl w:val="0"/>
          <w:numId w:val="7"/>
        </w:numPr>
      </w:pPr>
      <w:r>
        <w:t>m</w:t>
      </w:r>
      <w:r w:rsidR="00E63A77">
        <w:t>aalisuora, josta on varattu markkinointitilaa liiton kumppaneille. Mahdolliset kilpailunjärjestäjän ja liiton kumppaneiden toimialakonfliktit pyritään sovittelemaan niin, että kaikille osapuolille taataan näkyvyys yhdessä sovituilla alueilla.</w:t>
      </w:r>
    </w:p>
    <w:p w14:paraId="7E3E4557" w14:textId="2A9F3D6C" w:rsidR="00414E3F" w:rsidRDefault="00E63A77" w:rsidP="00E63A77">
      <w:r>
        <w:t>Tiedotusvälineiden edustajilla on oikeus tulla maalialueelle tai heill</w:t>
      </w:r>
      <w:r w:rsidR="00C90DC4">
        <w:t xml:space="preserve">e on järjestettävä välittömästi </w:t>
      </w:r>
      <w:r>
        <w:t>maali</w:t>
      </w:r>
      <w:r w:rsidR="0020465A">
        <w:softHyphen/>
      </w:r>
      <w:r>
        <w:t>alueen viereen oma alue, jossa he voivat haastatella kilpailijoita.</w:t>
      </w:r>
    </w:p>
    <w:p w14:paraId="4AA55A87" w14:textId="6F72E010" w:rsidR="00E63A77" w:rsidRDefault="00C90DC4" w:rsidP="009A391B">
      <w:pPr>
        <w:pStyle w:val="Otsikko1"/>
      </w:pPr>
      <w:bookmarkStart w:id="42" w:name="_Toc207018027"/>
      <w:r>
        <w:t>Ajanotto ja aikarajat</w:t>
      </w:r>
      <w:bookmarkEnd w:id="42"/>
    </w:p>
    <w:p w14:paraId="448ED618" w14:textId="77777777" w:rsidR="00E63A77" w:rsidRPr="006B15C4" w:rsidRDefault="00E63A77" w:rsidP="00232E14">
      <w:pPr>
        <w:rPr>
          <w:b/>
          <w:bCs/>
          <w:sz w:val="24"/>
          <w:szCs w:val="24"/>
        </w:rPr>
      </w:pPr>
      <w:r w:rsidRPr="006B15C4">
        <w:rPr>
          <w:b/>
          <w:bCs/>
          <w:sz w:val="24"/>
          <w:szCs w:val="24"/>
        </w:rPr>
        <w:t>Kilpailijan aika</w:t>
      </w:r>
    </w:p>
    <w:p w14:paraId="36B82385" w14:textId="77777777" w:rsidR="00E63A77" w:rsidRDefault="00E63A77" w:rsidP="00E63A77">
      <w:r>
        <w:t>Kilpailijan aika otetaan sekunnin tarkkuudella ensimmäisen osuuden lähdöstä viimeisen osuuden loppuun.</w:t>
      </w:r>
    </w:p>
    <w:p w14:paraId="5137861F" w14:textId="0053E60D" w:rsidR="00E63A77" w:rsidRDefault="00E63A77" w:rsidP="00E63A77">
      <w:r>
        <w:t>Vaatteiden ja varusteiden vaihtoaika, huoltoasemilla käynnit, pyörien korjaukset jne. sisältyvät kilpailijan aikaan.</w:t>
      </w:r>
    </w:p>
    <w:p w14:paraId="362AC133" w14:textId="7AA243D6" w:rsidR="0050759F" w:rsidRDefault="004B2D49" w:rsidP="00E63A77">
      <w:r>
        <w:t>U</w:t>
      </w:r>
      <w:r w:rsidRPr="000138D0">
        <w:t>rheilija on velvollinen käyttämään ajanottosirua koko kisan ajan, mikäli sellainen on kisassa käytössä. Jos</w:t>
      </w:r>
      <w:r>
        <w:t xml:space="preserve"> urheilija</w:t>
      </w:r>
      <w:r w:rsidRPr="000138D0">
        <w:t xml:space="preserve"> hukkaa ajanottosirun kilpailun aikana, on hänen ilmoitettava siitä välittömästi kilpailunjärjestäjälle tai tuomarille, jotta hän voi saada uuden ajanottosirun ja samalla lopputuloksen. Ilman ajanottosirua kisaamisesta voi seurata rangaistus, jopa hylkääminen</w:t>
      </w:r>
      <w:r>
        <w:t>.</w:t>
      </w:r>
    </w:p>
    <w:p w14:paraId="79383CC7" w14:textId="77777777" w:rsidR="00083D02" w:rsidRDefault="00083D02" w:rsidP="00E63A77"/>
    <w:p w14:paraId="48957398" w14:textId="77777777" w:rsidR="00083D02" w:rsidRPr="00782A0D" w:rsidRDefault="00083D02" w:rsidP="00E63A77"/>
    <w:p w14:paraId="0EC0E5FC" w14:textId="77777777" w:rsidR="00206CDF" w:rsidRPr="004B2D49" w:rsidRDefault="00206CDF" w:rsidP="00206CDF">
      <w:pPr>
        <w:spacing w:after="160" w:line="259" w:lineRule="auto"/>
        <w:rPr>
          <w:rFonts w:cstheme="minorHAnsi"/>
          <w:b/>
          <w:bCs/>
          <w:color w:val="222222"/>
        </w:rPr>
      </w:pPr>
      <w:r w:rsidRPr="004B2D49">
        <w:rPr>
          <w:rFonts w:cstheme="minorHAnsi"/>
          <w:b/>
          <w:bCs/>
          <w:color w:val="222222"/>
        </w:rPr>
        <w:lastRenderedPageBreak/>
        <w:t xml:space="preserve">Virallisten tulosten tulee sisältää seuraavat väliajat: </w:t>
      </w:r>
    </w:p>
    <w:p w14:paraId="1943BE34" w14:textId="77777777" w:rsidR="00206CDF" w:rsidRPr="003F7D2D" w:rsidRDefault="00206CDF" w:rsidP="00206CDF">
      <w:pPr>
        <w:pStyle w:val="Luettelokappale"/>
        <w:numPr>
          <w:ilvl w:val="0"/>
          <w:numId w:val="22"/>
        </w:numPr>
        <w:spacing w:after="160" w:line="259" w:lineRule="auto"/>
        <w:rPr>
          <w:rFonts w:cstheme="minorHAnsi"/>
          <w:color w:val="222222"/>
        </w:rPr>
      </w:pPr>
      <w:r w:rsidRPr="003F7D2D">
        <w:rPr>
          <w:rFonts w:cstheme="minorHAnsi"/>
          <w:color w:val="222222"/>
        </w:rPr>
        <w:t>Uintiosuus</w:t>
      </w:r>
    </w:p>
    <w:p w14:paraId="56E49992" w14:textId="77777777" w:rsidR="00206CDF" w:rsidRPr="003F7D2D" w:rsidRDefault="00206CDF" w:rsidP="00206CDF">
      <w:pPr>
        <w:pStyle w:val="Luettelokappale"/>
        <w:numPr>
          <w:ilvl w:val="0"/>
          <w:numId w:val="22"/>
        </w:numPr>
        <w:spacing w:after="160" w:line="259" w:lineRule="auto"/>
        <w:rPr>
          <w:rFonts w:cstheme="minorHAnsi"/>
          <w:color w:val="222222"/>
        </w:rPr>
      </w:pPr>
      <w:r w:rsidRPr="003F7D2D">
        <w:rPr>
          <w:rFonts w:cstheme="minorHAnsi"/>
          <w:color w:val="222222"/>
        </w:rPr>
        <w:t>Vaihto 1</w:t>
      </w:r>
    </w:p>
    <w:p w14:paraId="1AE45739" w14:textId="77777777" w:rsidR="00206CDF" w:rsidRPr="003F7D2D" w:rsidRDefault="00206CDF" w:rsidP="00206CDF">
      <w:pPr>
        <w:pStyle w:val="Luettelokappale"/>
        <w:numPr>
          <w:ilvl w:val="0"/>
          <w:numId w:val="22"/>
        </w:numPr>
        <w:spacing w:after="160" w:line="259" w:lineRule="auto"/>
        <w:rPr>
          <w:rFonts w:cstheme="minorHAnsi"/>
          <w:color w:val="222222"/>
        </w:rPr>
      </w:pPr>
      <w:r w:rsidRPr="003F7D2D">
        <w:rPr>
          <w:rFonts w:cstheme="minorHAnsi"/>
          <w:color w:val="222222"/>
        </w:rPr>
        <w:t>Pyöräilyosuus</w:t>
      </w:r>
    </w:p>
    <w:p w14:paraId="44F2EFBC" w14:textId="77777777" w:rsidR="00206CDF" w:rsidRPr="003F7D2D" w:rsidRDefault="00206CDF" w:rsidP="00206CDF">
      <w:pPr>
        <w:pStyle w:val="Luettelokappale"/>
        <w:numPr>
          <w:ilvl w:val="0"/>
          <w:numId w:val="22"/>
        </w:numPr>
        <w:spacing w:after="160" w:line="259" w:lineRule="auto"/>
        <w:rPr>
          <w:rFonts w:cstheme="minorHAnsi"/>
          <w:color w:val="222222"/>
        </w:rPr>
      </w:pPr>
      <w:r w:rsidRPr="003F7D2D">
        <w:rPr>
          <w:rFonts w:cstheme="minorHAnsi"/>
          <w:color w:val="222222"/>
        </w:rPr>
        <w:t>Vaihto 2</w:t>
      </w:r>
    </w:p>
    <w:p w14:paraId="36E3EAD2" w14:textId="77777777" w:rsidR="00206CDF" w:rsidRPr="003F7D2D" w:rsidRDefault="00206CDF" w:rsidP="00206CDF">
      <w:pPr>
        <w:pStyle w:val="Luettelokappale"/>
        <w:numPr>
          <w:ilvl w:val="0"/>
          <w:numId w:val="22"/>
        </w:numPr>
        <w:spacing w:after="160" w:line="259" w:lineRule="auto"/>
        <w:rPr>
          <w:rFonts w:cstheme="minorHAnsi"/>
          <w:color w:val="222222"/>
        </w:rPr>
      </w:pPr>
      <w:r w:rsidRPr="003F7D2D">
        <w:rPr>
          <w:rFonts w:cstheme="minorHAnsi"/>
          <w:color w:val="222222"/>
        </w:rPr>
        <w:t>Juoksuosuus</w:t>
      </w:r>
    </w:p>
    <w:p w14:paraId="1EF035EA" w14:textId="1FCEF761" w:rsidR="00206CDF" w:rsidRPr="006B15C4" w:rsidRDefault="00206CDF" w:rsidP="00E63A77">
      <w:pPr>
        <w:pStyle w:val="Luettelokappale"/>
        <w:numPr>
          <w:ilvl w:val="0"/>
          <w:numId w:val="22"/>
        </w:numPr>
        <w:spacing w:after="160" w:line="259" w:lineRule="auto"/>
        <w:rPr>
          <w:rFonts w:cstheme="minorHAnsi"/>
          <w:color w:val="222222"/>
        </w:rPr>
      </w:pPr>
      <w:r w:rsidRPr="003F7D2D">
        <w:rPr>
          <w:rFonts w:cstheme="minorHAnsi"/>
          <w:color w:val="222222"/>
        </w:rPr>
        <w:t>Kilpailun kokonaisaika</w:t>
      </w:r>
    </w:p>
    <w:p w14:paraId="31745B56" w14:textId="77777777" w:rsidR="00E63A77" w:rsidRPr="006B15C4" w:rsidRDefault="00E63A77" w:rsidP="00232E14">
      <w:pPr>
        <w:rPr>
          <w:b/>
          <w:bCs/>
          <w:sz w:val="24"/>
          <w:szCs w:val="24"/>
        </w:rPr>
      </w:pPr>
      <w:r w:rsidRPr="006B15C4">
        <w:rPr>
          <w:b/>
          <w:bCs/>
          <w:sz w:val="24"/>
          <w:szCs w:val="24"/>
        </w:rPr>
        <w:t>Aikarajoitukset</w:t>
      </w:r>
    </w:p>
    <w:p w14:paraId="0647E5F8" w14:textId="7933D6B1" w:rsidR="00206CDF" w:rsidRPr="00206CDF" w:rsidRDefault="00206CDF" w:rsidP="00206CDF">
      <w:r w:rsidRPr="00206CDF">
        <w:rPr>
          <w:rFonts w:eastAsia="Times New Roman" w:cstheme="minorHAnsi"/>
          <w:lang w:eastAsia="fi-FI"/>
        </w:rPr>
        <w:t>Kilpailun järjestäjä voi määrittää kilpailuun suorituksen aikarajan koko suoritukselle tai jollekin tietylle osalle suoritusta</w:t>
      </w:r>
      <w:r>
        <w:rPr>
          <w:rFonts w:eastAsia="Times New Roman" w:cstheme="minorHAnsi"/>
          <w:lang w:eastAsia="fi-FI"/>
        </w:rPr>
        <w:t xml:space="preserve">. (cut off time). </w:t>
      </w:r>
      <w:r w:rsidRPr="00206CDF">
        <w:rPr>
          <w:rFonts w:eastAsia="Times New Roman" w:cstheme="minorHAnsi"/>
          <w:lang w:eastAsia="fi-FI"/>
        </w:rPr>
        <w:t xml:space="preserve">Jos kilpailussa on aikaraja, siitä tulee ilmoittaa vähintään kolmekymmentä päivää ennen kilpailun ilmoittautumisen sulkeutumista. </w:t>
      </w:r>
      <w:r>
        <w:t>Aikarajat on ilmoitettava selkeästi kilpailukutsussa ja tiedotustilaisuudessa ennen kilpailua.</w:t>
      </w:r>
    </w:p>
    <w:p w14:paraId="57E0C184" w14:textId="0624372A" w:rsidR="00E63A77" w:rsidRPr="00206CDF" w:rsidRDefault="00206CDF" w:rsidP="00E63A77">
      <w:pPr>
        <w:rPr>
          <w:b/>
          <w:bCs/>
        </w:rPr>
      </w:pPr>
      <w:r w:rsidRPr="00206CDF">
        <w:rPr>
          <w:b/>
          <w:bCs/>
        </w:rPr>
        <w:t xml:space="preserve">Aikarajat </w:t>
      </w:r>
      <w:r w:rsidR="00E63A77" w:rsidRPr="00206CDF">
        <w:rPr>
          <w:b/>
          <w:bCs/>
        </w:rPr>
        <w:t>voidaan asettaa seuraavasti:</w:t>
      </w:r>
    </w:p>
    <w:p w14:paraId="646CC589" w14:textId="77777777" w:rsidR="00E63A77" w:rsidRDefault="00E63A77" w:rsidP="00206CDF">
      <w:pPr>
        <w:pStyle w:val="Luettelokappale"/>
        <w:numPr>
          <w:ilvl w:val="0"/>
          <w:numId w:val="25"/>
        </w:numPr>
      </w:pPr>
      <w:r>
        <w:t>uinnille tai ensimmäiselle juoksuosuudelle (katso uintiosuus, kohta 16)</w:t>
      </w:r>
    </w:p>
    <w:p w14:paraId="3BE2F7C7" w14:textId="77777777" w:rsidR="00E63A77" w:rsidRDefault="00E63A77" w:rsidP="00206CDF">
      <w:pPr>
        <w:pStyle w:val="Luettelokappale"/>
        <w:numPr>
          <w:ilvl w:val="0"/>
          <w:numId w:val="25"/>
        </w:numPr>
      </w:pPr>
      <w:r>
        <w:t>ensimmäiselle osuudelle ja pyöräilyosu</w:t>
      </w:r>
      <w:r w:rsidR="00CD0DD6">
        <w:t>udelle yhteisenä</w:t>
      </w:r>
    </w:p>
    <w:p w14:paraId="0D48736C" w14:textId="77777777" w:rsidR="00E63A77" w:rsidRDefault="00CD0DD6" w:rsidP="00206CDF">
      <w:pPr>
        <w:pStyle w:val="Luettelokappale"/>
        <w:numPr>
          <w:ilvl w:val="0"/>
          <w:numId w:val="25"/>
        </w:numPr>
      </w:pPr>
      <w:r>
        <w:t>koko radalle</w:t>
      </w:r>
    </w:p>
    <w:p w14:paraId="2F80BFD1" w14:textId="128E27BD" w:rsidR="00E63A77" w:rsidRDefault="00E63A77" w:rsidP="00E63A77">
      <w:r>
        <w:t>Mikäli aikarajat ylitetään, kilpailijat on sulje</w:t>
      </w:r>
      <w:r w:rsidR="007108D2">
        <w:t xml:space="preserve">ttava kilpailusta välittömästi. </w:t>
      </w:r>
    </w:p>
    <w:p w14:paraId="794B76A2" w14:textId="091AE1EA" w:rsidR="00E63A77" w:rsidRPr="006B15C4" w:rsidRDefault="000A303C" w:rsidP="00232E14">
      <w:pPr>
        <w:rPr>
          <w:b/>
          <w:bCs/>
          <w:sz w:val="24"/>
          <w:szCs w:val="24"/>
        </w:rPr>
      </w:pPr>
      <w:r w:rsidRPr="006B15C4">
        <w:rPr>
          <w:b/>
          <w:bCs/>
          <w:sz w:val="24"/>
          <w:szCs w:val="24"/>
        </w:rPr>
        <w:t xml:space="preserve">Ajanotto </w:t>
      </w:r>
    </w:p>
    <w:p w14:paraId="5F133084" w14:textId="77777777" w:rsidR="00E63A77" w:rsidRDefault="00E63A77" w:rsidP="00E63A77">
      <w:r>
        <w:t>Ajanoton tulee tapahtua elektronisella järjestelmällä</w:t>
      </w:r>
      <w:r w:rsidR="00CD0DD6">
        <w:t>,</w:t>
      </w:r>
      <w:r>
        <w:t xml:space="preserve"> joka mahdollistaa tulosten seuraamisen rea</w:t>
      </w:r>
      <w:r w:rsidR="00E70C89">
        <w:t>a</w:t>
      </w:r>
      <w:r>
        <w:t>liajassa.</w:t>
      </w:r>
    </w:p>
    <w:p w14:paraId="71BF4423" w14:textId="441323F4" w:rsidR="00E63A77" w:rsidRDefault="00E63A77" w:rsidP="00E63A77">
      <w:r>
        <w:t>Aikanäyttöä suositellaan v</w:t>
      </w:r>
      <w:r w:rsidR="007108D2">
        <w:t>aihtoalueelle / maalialueelle</w:t>
      </w:r>
      <w:r w:rsidR="00206CDF">
        <w:t xml:space="preserve"> ja johtoautoon.</w:t>
      </w:r>
      <w:r w:rsidR="007108D2">
        <w:t xml:space="preserve"> </w:t>
      </w:r>
      <w:r>
        <w:t xml:space="preserve">Näyttö on pakollinen, mikäli käytetään aikarajoituksia. </w:t>
      </w:r>
    </w:p>
    <w:p w14:paraId="59F48F55" w14:textId="6170AAF3" w:rsidR="00E7016C" w:rsidRDefault="00C17B35" w:rsidP="00B77F75">
      <w:pPr>
        <w:pStyle w:val="Otsikko1"/>
      </w:pPr>
      <w:bookmarkStart w:id="43" w:name="_Toc207018028"/>
      <w:r>
        <w:t>Tulokset</w:t>
      </w:r>
      <w:bookmarkEnd w:id="43"/>
      <w:r>
        <w:t xml:space="preserve"> </w:t>
      </w:r>
    </w:p>
    <w:p w14:paraId="53E93D55" w14:textId="77777777" w:rsidR="00E7016C" w:rsidRPr="00E7016C" w:rsidRDefault="00E7016C" w:rsidP="00E7016C"/>
    <w:p w14:paraId="61C4A866" w14:textId="135A83C0" w:rsidR="00E63A77" w:rsidRDefault="00E7016C" w:rsidP="00232E14">
      <w:pPr>
        <w:rPr>
          <w:b/>
          <w:bCs/>
          <w:sz w:val="24"/>
          <w:szCs w:val="24"/>
        </w:rPr>
      </w:pPr>
      <w:r>
        <w:rPr>
          <w:b/>
          <w:bCs/>
          <w:sz w:val="24"/>
          <w:szCs w:val="24"/>
        </w:rPr>
        <w:t>T</w:t>
      </w:r>
      <w:r w:rsidR="00E63A77" w:rsidRPr="006B15C4">
        <w:rPr>
          <w:b/>
          <w:bCs/>
          <w:sz w:val="24"/>
          <w:szCs w:val="24"/>
        </w:rPr>
        <w:t>ulokset</w:t>
      </w:r>
    </w:p>
    <w:p w14:paraId="73C38F8F" w14:textId="77777777" w:rsidR="00E7016C" w:rsidRDefault="00E7016C" w:rsidP="00E7016C">
      <w:r>
        <w:t>Järjestäjä voi ilmoittaa ja käyttää kilpailun aikana muun muassa kuulutuksissa sekä osuuksien aikoja että loppuaikoja. Nämä ajat ovat alustavia. Tulosten vahvistaminen voi tapahtua vasta protestiajan päätyttyä. Mahdolliset protestit tuloksiin tulee tehdä sääntökohdan 5 mukaisesti.</w:t>
      </w:r>
    </w:p>
    <w:p w14:paraId="3067571D" w14:textId="77777777" w:rsidR="00E7016C" w:rsidRDefault="00E7016C" w:rsidP="00E7016C">
      <w:r>
        <w:t>Viralliset tulokset luetaan palkintojenjaossa joko kokonaan tai vain kärjen osalta.</w:t>
      </w:r>
    </w:p>
    <w:p w14:paraId="0785B840" w14:textId="77777777" w:rsidR="00E7016C" w:rsidRPr="00E7016C" w:rsidRDefault="00E7016C" w:rsidP="00E7016C">
      <w:pPr>
        <w:rPr>
          <w:b/>
          <w:bCs/>
        </w:rPr>
      </w:pPr>
      <w:r w:rsidRPr="00E7016C">
        <w:rPr>
          <w:b/>
          <w:bCs/>
        </w:rPr>
        <w:t>Lopulliset tulokset</w:t>
      </w:r>
    </w:p>
    <w:p w14:paraId="2FFA1205" w14:textId="77777777" w:rsidR="00E7016C" w:rsidRDefault="00E7016C" w:rsidP="00E7016C">
      <w:r>
        <w:t>Lopulliset tulokset julkistetaan heti kun mahdollisten dopingtestien tulokset ovat selvillä. Mikäli dopingtestejä ei kilpailussa ole, toimivat viralliset tulokset lopullisina tuloksina.</w:t>
      </w:r>
    </w:p>
    <w:p w14:paraId="7BEB8DC8" w14:textId="77777777" w:rsidR="00ED485F" w:rsidRDefault="00ED485F" w:rsidP="00E7016C"/>
    <w:p w14:paraId="27920815" w14:textId="77777777" w:rsidR="00E7016C" w:rsidRPr="003D400A" w:rsidRDefault="00E7016C" w:rsidP="00E7016C">
      <w:pPr>
        <w:rPr>
          <w:b/>
          <w:bCs/>
          <w:i/>
          <w:iCs/>
        </w:rPr>
      </w:pPr>
      <w:r w:rsidRPr="003D400A">
        <w:rPr>
          <w:b/>
          <w:bCs/>
          <w:i/>
          <w:iCs/>
        </w:rPr>
        <w:lastRenderedPageBreak/>
        <w:t>Lopullisten tulosten tulee sisältää:</w:t>
      </w:r>
    </w:p>
    <w:p w14:paraId="284CE54C" w14:textId="77777777" w:rsidR="00E7016C" w:rsidRDefault="00E7016C" w:rsidP="00E7016C">
      <w:pPr>
        <w:pStyle w:val="Luettelokappale"/>
        <w:numPr>
          <w:ilvl w:val="0"/>
          <w:numId w:val="39"/>
        </w:numPr>
        <w:spacing w:after="160" w:line="259" w:lineRule="auto"/>
      </w:pPr>
      <w:r>
        <w:t>sarja</w:t>
      </w:r>
    </w:p>
    <w:p w14:paraId="29055C05" w14:textId="77777777" w:rsidR="00E7016C" w:rsidRDefault="00E7016C" w:rsidP="00E7016C">
      <w:pPr>
        <w:pStyle w:val="Luettelokappale"/>
        <w:numPr>
          <w:ilvl w:val="0"/>
          <w:numId w:val="39"/>
        </w:numPr>
        <w:spacing w:after="160" w:line="259" w:lineRule="auto"/>
      </w:pPr>
      <w:r>
        <w:t>sijoitus</w:t>
      </w:r>
    </w:p>
    <w:p w14:paraId="4DA7E343" w14:textId="77777777" w:rsidR="00E7016C" w:rsidRDefault="00E7016C" w:rsidP="00E7016C">
      <w:pPr>
        <w:pStyle w:val="Luettelokappale"/>
        <w:numPr>
          <w:ilvl w:val="0"/>
          <w:numId w:val="39"/>
        </w:numPr>
        <w:spacing w:after="160" w:line="259" w:lineRule="auto"/>
      </w:pPr>
      <w:r>
        <w:t>kilpailijan nimi</w:t>
      </w:r>
    </w:p>
    <w:p w14:paraId="3CC66B10" w14:textId="77777777" w:rsidR="00E7016C" w:rsidRDefault="00E7016C" w:rsidP="00E7016C">
      <w:pPr>
        <w:pStyle w:val="Luettelokappale"/>
        <w:numPr>
          <w:ilvl w:val="0"/>
          <w:numId w:val="39"/>
        </w:numPr>
        <w:spacing w:after="160" w:line="259" w:lineRule="auto"/>
      </w:pPr>
      <w:r>
        <w:t>seura</w:t>
      </w:r>
    </w:p>
    <w:p w14:paraId="230629F8" w14:textId="77777777" w:rsidR="00E7016C" w:rsidRDefault="00E7016C" w:rsidP="00E7016C">
      <w:pPr>
        <w:pStyle w:val="Luettelokappale"/>
        <w:numPr>
          <w:ilvl w:val="0"/>
          <w:numId w:val="39"/>
        </w:numPr>
        <w:spacing w:after="160" w:line="259" w:lineRule="auto"/>
      </w:pPr>
      <w:r>
        <w:t>kokonaisaika ja väliajat osuuksilla</w:t>
      </w:r>
    </w:p>
    <w:p w14:paraId="3E84CAD0" w14:textId="13EFEE6E" w:rsidR="00E7016C" w:rsidRDefault="00E7016C" w:rsidP="00E7016C">
      <w:pPr>
        <w:pStyle w:val="Luettelokappale"/>
        <w:numPr>
          <w:ilvl w:val="0"/>
          <w:numId w:val="39"/>
        </w:numPr>
        <w:spacing w:after="160" w:line="259" w:lineRule="auto"/>
      </w:pPr>
      <w:r>
        <w:t xml:space="preserve">keskeyttäneet ja hylätyt </w:t>
      </w:r>
      <w:r w:rsidR="003D400A">
        <w:t>kilpailijat.</w:t>
      </w:r>
    </w:p>
    <w:p w14:paraId="07655E7D" w14:textId="77777777" w:rsidR="00E7016C" w:rsidRPr="003D400A" w:rsidRDefault="00E7016C" w:rsidP="00E7016C">
      <w:pPr>
        <w:rPr>
          <w:b/>
          <w:bCs/>
          <w:i/>
          <w:iCs/>
        </w:rPr>
      </w:pPr>
      <w:r w:rsidRPr="003D400A">
        <w:rPr>
          <w:b/>
          <w:bCs/>
          <w:i/>
          <w:iCs/>
        </w:rPr>
        <w:t>Joukkuekilpailun tulosten tulee sisältää:</w:t>
      </w:r>
    </w:p>
    <w:p w14:paraId="56E69B7A" w14:textId="77777777" w:rsidR="00E7016C" w:rsidRDefault="00E7016C" w:rsidP="00E7016C">
      <w:pPr>
        <w:pStyle w:val="Luettelokappale"/>
        <w:numPr>
          <w:ilvl w:val="0"/>
          <w:numId w:val="39"/>
        </w:numPr>
        <w:spacing w:after="160" w:line="259" w:lineRule="auto"/>
      </w:pPr>
      <w:r>
        <w:t>sarja</w:t>
      </w:r>
    </w:p>
    <w:p w14:paraId="67E78EC1" w14:textId="77777777" w:rsidR="00E7016C" w:rsidRDefault="00E7016C" w:rsidP="00E7016C">
      <w:pPr>
        <w:pStyle w:val="Luettelokappale"/>
        <w:numPr>
          <w:ilvl w:val="0"/>
          <w:numId w:val="39"/>
        </w:numPr>
        <w:spacing w:after="160" w:line="259" w:lineRule="auto"/>
      </w:pPr>
      <w:r>
        <w:t>sijoitus</w:t>
      </w:r>
    </w:p>
    <w:p w14:paraId="395C707C" w14:textId="77777777" w:rsidR="00E7016C" w:rsidRDefault="00E7016C" w:rsidP="00E7016C">
      <w:pPr>
        <w:pStyle w:val="Luettelokappale"/>
        <w:numPr>
          <w:ilvl w:val="0"/>
          <w:numId w:val="39"/>
        </w:numPr>
        <w:spacing w:after="160" w:line="259" w:lineRule="auto"/>
      </w:pPr>
      <w:r>
        <w:t>joukkueen jäsenten nimet</w:t>
      </w:r>
    </w:p>
    <w:p w14:paraId="2A540DE1" w14:textId="77777777" w:rsidR="00E7016C" w:rsidRDefault="00E7016C" w:rsidP="00E7016C">
      <w:pPr>
        <w:pStyle w:val="Luettelokappale"/>
        <w:numPr>
          <w:ilvl w:val="0"/>
          <w:numId w:val="39"/>
        </w:numPr>
        <w:spacing w:after="160" w:line="259" w:lineRule="auto"/>
      </w:pPr>
      <w:r>
        <w:t>seuran/joukkueen nimi</w:t>
      </w:r>
    </w:p>
    <w:p w14:paraId="75A5397E" w14:textId="77777777" w:rsidR="00E7016C" w:rsidRDefault="00E7016C" w:rsidP="00E7016C">
      <w:pPr>
        <w:pStyle w:val="Luettelokappale"/>
        <w:numPr>
          <w:ilvl w:val="0"/>
          <w:numId w:val="39"/>
        </w:numPr>
        <w:spacing w:after="160" w:line="259" w:lineRule="auto"/>
      </w:pPr>
      <w:r>
        <w:t>kokonaisaika joukkueittain</w:t>
      </w:r>
    </w:p>
    <w:p w14:paraId="2BAF1A5C" w14:textId="291EA043" w:rsidR="003D400A" w:rsidRDefault="003D400A" w:rsidP="003D400A">
      <w:pPr>
        <w:pStyle w:val="Luettelokappale"/>
        <w:numPr>
          <w:ilvl w:val="0"/>
          <w:numId w:val="39"/>
        </w:numPr>
        <w:spacing w:after="160" w:line="259" w:lineRule="auto"/>
      </w:pPr>
      <w:r>
        <w:t>keskeyttäneet ja hylätyt joukkueet.</w:t>
      </w:r>
    </w:p>
    <w:p w14:paraId="798BC2EA" w14:textId="6B5BB3EB" w:rsidR="003D400A" w:rsidRPr="003D400A" w:rsidRDefault="003D400A" w:rsidP="003D400A">
      <w:pPr>
        <w:rPr>
          <w:b/>
          <w:bCs/>
          <w:i/>
          <w:iCs/>
        </w:rPr>
      </w:pPr>
      <w:r w:rsidRPr="003D400A">
        <w:rPr>
          <w:b/>
          <w:bCs/>
          <w:i/>
          <w:iCs/>
        </w:rPr>
        <w:t>Tulos</w:t>
      </w:r>
      <w:r>
        <w:rPr>
          <w:b/>
          <w:bCs/>
          <w:i/>
          <w:iCs/>
        </w:rPr>
        <w:t>listalla</w:t>
      </w:r>
      <w:r w:rsidRPr="003D400A">
        <w:rPr>
          <w:b/>
          <w:bCs/>
          <w:i/>
          <w:iCs/>
        </w:rPr>
        <w:t xml:space="preserve"> seuraavat tiedot tulee olla listattuina seuraavassa järjestyksessä:</w:t>
      </w:r>
    </w:p>
    <w:p w14:paraId="01C17496" w14:textId="0020814B" w:rsidR="003D400A" w:rsidRPr="003D400A" w:rsidRDefault="003D400A" w:rsidP="003D400A">
      <w:pPr>
        <w:pStyle w:val="Luettelokappale"/>
        <w:numPr>
          <w:ilvl w:val="0"/>
          <w:numId w:val="39"/>
        </w:numPr>
        <w:spacing w:after="160" w:line="259" w:lineRule="auto"/>
      </w:pPr>
      <w:r w:rsidRPr="003D400A">
        <w:t>Urheilijat tai joukkueet, jotka keskeyttävät kisan (DNF);</w:t>
      </w:r>
    </w:p>
    <w:p w14:paraId="75A24F6B" w14:textId="7DDD976F" w:rsidR="003D400A" w:rsidRPr="003D400A" w:rsidRDefault="003D400A" w:rsidP="003D400A">
      <w:pPr>
        <w:pStyle w:val="Luettelokappale"/>
        <w:numPr>
          <w:ilvl w:val="0"/>
          <w:numId w:val="39"/>
        </w:numPr>
        <w:spacing w:after="160" w:line="259" w:lineRule="auto"/>
      </w:pPr>
      <w:r w:rsidRPr="003D400A">
        <w:t>Hylätyt urheilijat tai joukkueet (DSQ);</w:t>
      </w:r>
    </w:p>
    <w:p w14:paraId="6ECDAD2A" w14:textId="4A70BE91" w:rsidR="003D400A" w:rsidRPr="003D400A" w:rsidRDefault="003D400A" w:rsidP="003D400A">
      <w:pPr>
        <w:pStyle w:val="Luettelokappale"/>
        <w:numPr>
          <w:ilvl w:val="0"/>
          <w:numId w:val="39"/>
        </w:numPr>
        <w:spacing w:after="160" w:line="259" w:lineRule="auto"/>
      </w:pPr>
      <w:r w:rsidRPr="003D400A">
        <w:t>Urheilijat tai joukkueet, jotka eivät aloittaneet kilpailua (DNS);</w:t>
      </w:r>
    </w:p>
    <w:p w14:paraId="146617E3" w14:textId="7F74E973" w:rsidR="003D400A" w:rsidRDefault="003D400A" w:rsidP="003D400A">
      <w:pPr>
        <w:pStyle w:val="Luettelokappale"/>
        <w:numPr>
          <w:ilvl w:val="0"/>
          <w:numId w:val="39"/>
        </w:numPr>
        <w:spacing w:after="160" w:line="259" w:lineRule="auto"/>
      </w:pPr>
      <w:r w:rsidRPr="003D400A">
        <w:t xml:space="preserve">Hylättyjen urheilijoiden tai joukkueiden (DSQ) </w:t>
      </w:r>
      <w:r w:rsidR="00111847">
        <w:t>aikoja</w:t>
      </w:r>
      <w:r w:rsidRPr="003D400A">
        <w:t xml:space="preserve"> ei saa olla tuloslistalla.</w:t>
      </w:r>
    </w:p>
    <w:p w14:paraId="4B8BA9D3" w14:textId="65C57835" w:rsidR="00E63A77" w:rsidRDefault="00EC03D2" w:rsidP="009A391B">
      <w:pPr>
        <w:pStyle w:val="Otsikko1"/>
      </w:pPr>
      <w:bookmarkStart w:id="44" w:name="_Toc207018029"/>
      <w:r>
        <w:t>Palkintojen jako</w:t>
      </w:r>
      <w:bookmarkEnd w:id="44"/>
    </w:p>
    <w:p w14:paraId="07AABC02" w14:textId="287A5E46" w:rsidR="003047AF" w:rsidRDefault="003047AF" w:rsidP="00E63A77">
      <w:r w:rsidRPr="003047AF">
        <w:t>Palkintojenjako tulee suorittaa asiaankuuluvan juhlallisesti, mutta seremonian tulee olla lyhyt ja tiivis. Liitto toimittaa kilpailunjärjestäjälle SM-mitalit. Palkintojenjaon aikataulun suunnittelussa tulee huomioida protestiaika kärkijoukkueen osalta.</w:t>
      </w:r>
    </w:p>
    <w:p w14:paraId="171F60F9" w14:textId="3E5B6CE5" w:rsidR="00E63A77" w:rsidRDefault="00E63A77" w:rsidP="00E63A77">
      <w:r>
        <w:t xml:space="preserve">Palkintokorokkeena käytetään </w:t>
      </w:r>
      <w:r w:rsidR="00F91D93">
        <w:t>2–1–3</w:t>
      </w:r>
      <w:r>
        <w:t xml:space="preserve"> koroketta. </w:t>
      </w:r>
    </w:p>
    <w:p w14:paraId="29D800A2" w14:textId="2600A87F" w:rsidR="00E63A77" w:rsidRDefault="00E63A77" w:rsidP="00E63A77">
      <w:r>
        <w:t xml:space="preserve">4. sijasta alkaen voidaan palkittavat sijoittaa joko parilliset </w:t>
      </w:r>
      <w:r w:rsidR="00F91D93">
        <w:t>4–6–8</w:t>
      </w:r>
      <w:r>
        <w:t xml:space="preserve"> – jne. 2. sijan viereen ja parittomat </w:t>
      </w:r>
      <w:r w:rsidR="0011122D">
        <w:t>5–</w:t>
      </w:r>
      <w:r w:rsidR="003D400A">
        <w:t>7–9</w:t>
      </w:r>
      <w:r>
        <w:t xml:space="preserve"> – jne. 3. sijan viereen tai sijoitusjärjestyksessä sijan kolme viereen.</w:t>
      </w:r>
    </w:p>
    <w:p w14:paraId="5E9D07F6" w14:textId="77777777" w:rsidR="00E63A77" w:rsidRDefault="00E63A77" w:rsidP="00E63A77">
      <w:r>
        <w:t>Palkintokorokkeen takana tai välittömässä läheisyydessä o</w:t>
      </w:r>
      <w:r w:rsidR="00EC03D2">
        <w:t xml:space="preserve">n oltava varattuna tilaa liiton </w:t>
      </w:r>
      <w:r>
        <w:t>yhteistyökumppa</w:t>
      </w:r>
      <w:r w:rsidR="00A253C6">
        <w:softHyphen/>
      </w:r>
      <w:r>
        <w:t xml:space="preserve">neiden logoille tai muulle markkinointiviestinnälle. </w:t>
      </w:r>
    </w:p>
    <w:p w14:paraId="494762A6" w14:textId="4A10E1F8" w:rsidR="00E63A77" w:rsidRDefault="00E63A77" w:rsidP="00E63A77">
      <w:r>
        <w:t>Mahdolliset kilpailujärjestäjän ja liiton kumppaneiden intressiristiriidat pyritään sovittelemaan niin, että kaikille osapuolille kompensoidaan kohtuullinen näkyvy</w:t>
      </w:r>
      <w:r w:rsidR="00EC03D2">
        <w:t>ys jossain tapahtuman alueella.</w:t>
      </w:r>
    </w:p>
    <w:p w14:paraId="52A064ED" w14:textId="63A1899B" w:rsidR="00E63A77" w:rsidRDefault="00EC03D2" w:rsidP="009A391B">
      <w:pPr>
        <w:pStyle w:val="Otsikko1"/>
      </w:pPr>
      <w:bookmarkStart w:id="45" w:name="_Toc207018030"/>
      <w:r>
        <w:t>Mitalit ja muut palkinnot</w:t>
      </w:r>
      <w:bookmarkEnd w:id="45"/>
    </w:p>
    <w:p w14:paraId="6E4CC424" w14:textId="77777777" w:rsidR="00E63A77" w:rsidRDefault="00E63A77" w:rsidP="00E63A77">
      <w:r>
        <w:t>Mitalit ja palkinnot jaetaan yhtäläisesti sekä mies- että naiskilpailijoille.</w:t>
      </w:r>
    </w:p>
    <w:p w14:paraId="120D9670" w14:textId="04B9B52C" w:rsidR="00E63A77" w:rsidRDefault="00E63A77" w:rsidP="00E63A77">
      <w:r>
        <w:t>Kilpailuissa toteutetuissa sarjoissa ja ikäryhmissä tulee palkita vähintään k</w:t>
      </w:r>
      <w:r w:rsidR="0040301B">
        <w:t>olme parasta kussakin sarjassa.</w:t>
      </w:r>
    </w:p>
    <w:p w14:paraId="2E50F5D2" w14:textId="33B3AEF7" w:rsidR="00E63A77" w:rsidRDefault="0040301B" w:rsidP="009A391B">
      <w:pPr>
        <w:pStyle w:val="Otsikko1"/>
      </w:pPr>
      <w:bookmarkStart w:id="46" w:name="_Toc207018031"/>
      <w:r>
        <w:lastRenderedPageBreak/>
        <w:t>Palkintorahat</w:t>
      </w:r>
      <w:bookmarkEnd w:id="46"/>
    </w:p>
    <w:p w14:paraId="72F3366E" w14:textId="59F885EA" w:rsidR="00E63A77" w:rsidRDefault="00E63A77" w:rsidP="00E63A77">
      <w:r>
        <w:t>SM-kilpailuissa on oltava rahapalkinnot vähintään kolmelle nopeimmalle miehelle ja naiselle</w:t>
      </w:r>
      <w:r w:rsidR="00791393">
        <w:t>. Rahapalkinto</w:t>
      </w:r>
      <w:r w:rsidR="006039F4" w:rsidRPr="006039F4">
        <w:t xml:space="preserve"> jaetaan nopeimmille samassa lähdössä oleville urheilijoille</w:t>
      </w:r>
      <w:r w:rsidR="006039F4">
        <w:t xml:space="preserve">, </w:t>
      </w:r>
      <w:r w:rsidR="00791393">
        <w:t xml:space="preserve">riippumatta siitä, mihin sarjaan </w:t>
      </w:r>
      <w:r w:rsidR="006039F4">
        <w:t>urheilijat ovat kilpailussa ilmoittautuneet.</w:t>
      </w:r>
      <w:r w:rsidR="000A303C">
        <w:t xml:space="preserve"> Kilpailunjärjestäjä määrittelee palkintojen suuruuden.</w:t>
      </w:r>
    </w:p>
    <w:p w14:paraId="7BAEC77B" w14:textId="77777777" w:rsidR="00E63A77" w:rsidRDefault="00E63A77" w:rsidP="00E63A77">
      <w:r>
        <w:t>Palkintoraha voidaan ojentaa kilpailijalle "s</w:t>
      </w:r>
      <w:r w:rsidR="00A253C6">
        <w:t xml:space="preserve">ymbolisen shekin" muodossa. </w:t>
      </w:r>
      <w:r>
        <w:t>Palkintoraha saadaan maksaa vasta sitten, kun Liitto on antanut kilpailun järjestäjälle siihen luvan.</w:t>
      </w:r>
    </w:p>
    <w:p w14:paraId="7B27A2F4" w14:textId="77777777" w:rsidR="00E63A77" w:rsidRDefault="00E63A77" w:rsidP="00E63A77">
      <w:r>
        <w:t>Palkintorahasta tulee periä urheilijoilta verottajan määräysten mukaisesti normaali ennakonpidätys.</w:t>
      </w:r>
    </w:p>
    <w:p w14:paraId="1E57A0C0" w14:textId="097F0B75" w:rsidR="00E63A77" w:rsidRDefault="003D5158" w:rsidP="009A391B">
      <w:pPr>
        <w:pStyle w:val="Otsikko1"/>
      </w:pPr>
      <w:bookmarkStart w:id="47" w:name="_Toc207018032"/>
      <w:r>
        <w:t xml:space="preserve">Ensiavun </w:t>
      </w:r>
      <w:r w:rsidR="00B53295">
        <w:t>toimintaohjeet</w:t>
      </w:r>
      <w:bookmarkEnd w:id="47"/>
    </w:p>
    <w:p w14:paraId="220BD65E" w14:textId="77777777" w:rsidR="00350493" w:rsidRDefault="00350493" w:rsidP="00232E14">
      <w:pPr>
        <w:rPr>
          <w:b/>
          <w:bCs/>
          <w:sz w:val="24"/>
          <w:szCs w:val="24"/>
        </w:rPr>
      </w:pPr>
    </w:p>
    <w:p w14:paraId="538E134F" w14:textId="77777777" w:rsidR="00350493" w:rsidRDefault="00E63A77" w:rsidP="00350493">
      <w:pPr>
        <w:rPr>
          <w:b/>
          <w:bCs/>
          <w:sz w:val="24"/>
          <w:szCs w:val="24"/>
        </w:rPr>
      </w:pPr>
      <w:r w:rsidRPr="003D400A">
        <w:rPr>
          <w:b/>
          <w:bCs/>
          <w:sz w:val="24"/>
          <w:szCs w:val="24"/>
        </w:rPr>
        <w:t>Henkilökunta</w:t>
      </w:r>
    </w:p>
    <w:p w14:paraId="5278B0CC" w14:textId="2DBAE279" w:rsidR="003D400A" w:rsidRPr="00350493" w:rsidRDefault="003D400A" w:rsidP="00350493">
      <w:pPr>
        <w:rPr>
          <w:b/>
          <w:bCs/>
          <w:sz w:val="24"/>
          <w:szCs w:val="24"/>
        </w:rPr>
      </w:pPr>
      <w:r w:rsidRPr="003047AF">
        <w:t xml:space="preserve">Kilpailuun on nimettävä </w:t>
      </w:r>
      <w:r w:rsidR="002A70C2" w:rsidRPr="003047AF">
        <w:rPr>
          <w:rStyle w:val="normaltextrun"/>
          <w:rFonts w:ascii="Calibri" w:hAnsi="Calibri" w:cs="Calibri"/>
          <w:bdr w:val="none" w:sz="0" w:space="0" w:color="auto" w:frame="1"/>
        </w:rPr>
        <w:t>ensiavun vastuuhenkilö (EAV)</w:t>
      </w:r>
      <w:r w:rsidRPr="003047AF">
        <w:t xml:space="preserve">, joka </w:t>
      </w:r>
      <w:r w:rsidRPr="003D400A">
        <w:t xml:space="preserve">on akuuttien sairauksien tai tapaturmien hoitoon perehtynyt terveydenhuollon ammattilainen.  </w:t>
      </w:r>
      <w:r w:rsidR="00A8790C">
        <w:t>EAV</w:t>
      </w:r>
      <w:r w:rsidRPr="003D400A">
        <w:t xml:space="preserve"> vastaa siitä, että kilpailulla on viranomaisvaatimusten mukainen ensiapusuunnitelma osana pelastus- ja turvallisuussuunnitelmaa. Kilpailun ensiapuhenkilöstön määrä, koulutustaso ja välineistö tulee mitoittaa kilpailtavaan lajiin, kilpailualueeseen, sekä kilpailija- ja yleisömäärään sopivaksi. Ensiapuhenkilökunnan tulee olla ennakkoon perehtynyt triathlonkilpailujen erityispiirteisiin ja potilaiden tyyppivammojen hoitoon. Lisäksi ensiapuhenkilökunnan tulee olla tietoisia antidoping-toiminnan aiheuttamista rajoituksista potilaanhoidossa. </w:t>
      </w:r>
    </w:p>
    <w:p w14:paraId="06D88915" w14:textId="492F70A6" w:rsidR="003D400A" w:rsidRPr="003D400A" w:rsidRDefault="003D400A" w:rsidP="003D400A">
      <w:pPr>
        <w:pStyle w:val="NormaaliWWW"/>
        <w:spacing w:line="276" w:lineRule="auto"/>
        <w:rPr>
          <w:rFonts w:asciiTheme="minorHAnsi" w:hAnsiTheme="minorHAnsi" w:cstheme="minorBidi"/>
          <w:sz w:val="22"/>
          <w:szCs w:val="22"/>
        </w:rPr>
      </w:pPr>
      <w:r w:rsidRPr="003D400A">
        <w:rPr>
          <w:rFonts w:asciiTheme="minorHAnsi" w:hAnsiTheme="minorHAnsi" w:cstheme="minorBidi"/>
          <w:sz w:val="22"/>
          <w:szCs w:val="22"/>
        </w:rPr>
        <w:t xml:space="preserve">Kilpailujärjestäjä vastaa </w:t>
      </w:r>
      <w:r w:rsidR="00957E65">
        <w:rPr>
          <w:rFonts w:asciiTheme="minorHAnsi" w:hAnsiTheme="minorHAnsi" w:cstheme="minorBidi"/>
          <w:sz w:val="22"/>
          <w:szCs w:val="22"/>
        </w:rPr>
        <w:t>yhteistyössä EA organisaation</w:t>
      </w:r>
      <w:r w:rsidR="004F45C4">
        <w:rPr>
          <w:rFonts w:asciiTheme="minorHAnsi" w:hAnsiTheme="minorHAnsi" w:cstheme="minorBidi"/>
          <w:sz w:val="22"/>
          <w:szCs w:val="22"/>
        </w:rPr>
        <w:t xml:space="preserve"> kanssa </w:t>
      </w:r>
      <w:r w:rsidRPr="003D400A">
        <w:rPr>
          <w:rFonts w:asciiTheme="minorHAnsi" w:hAnsiTheme="minorHAnsi" w:cstheme="minorBidi"/>
          <w:sz w:val="22"/>
          <w:szCs w:val="22"/>
        </w:rPr>
        <w:t xml:space="preserve">siitä, että ensiapuhenkilöstöllä on asianmukainen välineistö reitillä liikkumiseen (moottoripyörä, mönkijä, golfauto, tmv.). </w:t>
      </w:r>
    </w:p>
    <w:p w14:paraId="70691805" w14:textId="271C1D92" w:rsidR="00A8790C" w:rsidRDefault="003D400A" w:rsidP="00A8790C">
      <w:pPr>
        <w:spacing w:after="0" w:line="240" w:lineRule="auto"/>
        <w:textAlignment w:val="baseline"/>
        <w:rPr>
          <w:rFonts w:ascii="Calibri" w:eastAsia="Times New Roman" w:hAnsi="Calibri" w:cs="Calibri"/>
          <w:shd w:val="clear" w:color="auto" w:fill="FFFF00"/>
          <w:lang w:eastAsia="fi-FI"/>
        </w:rPr>
      </w:pPr>
      <w:r w:rsidRPr="003047AF">
        <w:t xml:space="preserve">Maalialueen välittömään läheisyyteen tulee varata ensiaputilaksi soveltuva sisätila, </w:t>
      </w:r>
      <w:r w:rsidR="00957E65" w:rsidRPr="003047AF">
        <w:t xml:space="preserve">vankka </w:t>
      </w:r>
      <w:r w:rsidRPr="003047AF">
        <w:t xml:space="preserve">teltta, jossa hoitotoimenpiteitä voidaan tehdä potilasturvallisuus ja identiteettisuoja huomioiden. </w:t>
      </w:r>
      <w:r w:rsidR="00A8790C" w:rsidRPr="003047AF">
        <w:t>Ensiaputila</w:t>
      </w:r>
      <w:r w:rsidR="003047AF">
        <w:t>ssa tulee olla kylmää juotavaa ja kylmää vettä ylilämpöisten urheilijoiden viilentämiseksi</w:t>
      </w:r>
      <w:r w:rsidR="00A8790C">
        <w:rPr>
          <w:rFonts w:ascii="Calibri" w:eastAsia="Times New Roman" w:hAnsi="Calibri" w:cs="Calibri"/>
          <w:shd w:val="clear" w:color="auto" w:fill="FFFF00"/>
          <w:lang w:eastAsia="fi-FI"/>
        </w:rPr>
        <w:t xml:space="preserve"> </w:t>
      </w:r>
    </w:p>
    <w:p w14:paraId="2216744F" w14:textId="50E92A04" w:rsidR="003D400A" w:rsidRDefault="003047AF" w:rsidP="003D400A">
      <w:pPr>
        <w:pStyle w:val="NormaaliWWW"/>
        <w:spacing w:line="276" w:lineRule="auto"/>
        <w:rPr>
          <w:rFonts w:asciiTheme="minorHAnsi" w:hAnsiTheme="minorHAnsi" w:cstheme="minorBidi"/>
          <w:sz w:val="22"/>
          <w:szCs w:val="22"/>
        </w:rPr>
      </w:pPr>
      <w:r w:rsidRPr="003047AF">
        <w:rPr>
          <w:rFonts w:asciiTheme="minorHAnsi" w:hAnsiTheme="minorHAnsi" w:cstheme="minorBidi"/>
          <w:sz w:val="22"/>
          <w:szCs w:val="22"/>
        </w:rPr>
        <w:t>Kiinteiden pisteiden lisäksi ensiapuorganisaatiolla tulee olla liikkuvia partioita, joiden avulla välitön ensiapu, kuten defibrillaattori, saadaan toimitettua kilpailijoille kaikkialle radalle.</w:t>
      </w:r>
    </w:p>
    <w:p w14:paraId="5853198B" w14:textId="77777777" w:rsidR="003D400A" w:rsidRPr="00350493" w:rsidRDefault="003D400A" w:rsidP="003D400A">
      <w:pPr>
        <w:rPr>
          <w:b/>
          <w:bCs/>
          <w:sz w:val="24"/>
          <w:szCs w:val="24"/>
        </w:rPr>
      </w:pPr>
      <w:r w:rsidRPr="00350493">
        <w:rPr>
          <w:b/>
          <w:bCs/>
          <w:sz w:val="24"/>
          <w:szCs w:val="24"/>
        </w:rPr>
        <w:t>Kilpailijoiden tarkkailu</w:t>
      </w:r>
    </w:p>
    <w:p w14:paraId="0707DDCA" w14:textId="0FD58149" w:rsidR="003D400A" w:rsidRPr="00350493" w:rsidRDefault="003D400A" w:rsidP="003D400A">
      <w:r w:rsidRPr="00350493">
        <w:t xml:space="preserve">Uintiosuuden aikana tulee uinnin evakuointipisteeseen sijoittaa ensiapupari, joilla vähintään defibrillaattori ja välineistö peruselvytyksen aloittamiseen. SM-kilpailuissa tulisi olla valmius hoitoelvytyksen aloittamiseen mahdollisen sairaskohtauksen yhteydessä. </w:t>
      </w:r>
    </w:p>
    <w:p w14:paraId="53D43E43" w14:textId="13B2BF8A" w:rsidR="003D400A" w:rsidRPr="003047AF" w:rsidRDefault="003D400A" w:rsidP="003D400A">
      <w:r w:rsidRPr="00350493">
        <w:t xml:space="preserve">Pyörä ja juoksu ensihoitohenkilöstön määrä ja välineistö on mitoitettava niin, että ensiapuhenkilöstö </w:t>
      </w:r>
      <w:r w:rsidRPr="003047AF">
        <w:t>tavoittaa</w:t>
      </w:r>
      <w:r w:rsidR="00957E65" w:rsidRPr="003047AF">
        <w:t xml:space="preserve"> mahdollisimman nopeasti.</w:t>
      </w:r>
    </w:p>
    <w:p w14:paraId="10656CCE" w14:textId="15BEA73B" w:rsidR="003D400A" w:rsidRPr="00350493" w:rsidRDefault="003D400A" w:rsidP="003D400A">
      <w:r w:rsidRPr="00350493">
        <w:lastRenderedPageBreak/>
        <w:t>Maalialueelle tai sen välittömään läheisyyteen tulee sijoittaa ensiapuhenkilö, joka havainnoi kaikki maaliin tulevat kilpailijat ja tunnistaa kilpaili</w:t>
      </w:r>
      <w:r w:rsidRPr="00350493">
        <w:softHyphen/>
        <w:t xml:space="preserve">jat, jotka ovat hoidon tarpeessa. Maalialueelle tulee sijoittaa välineistö, jolla voidaan kuljettaa heikkokuntoinen kilpailija ensiaputiloihin. </w:t>
      </w:r>
    </w:p>
    <w:p w14:paraId="1E0BD3DC" w14:textId="1CA0F422" w:rsidR="003D400A" w:rsidRPr="00350493" w:rsidRDefault="00A8790C" w:rsidP="003D400A">
      <w:r>
        <w:t>EAV:llä</w:t>
      </w:r>
      <w:r w:rsidRPr="00350493">
        <w:t xml:space="preserve"> </w:t>
      </w:r>
      <w:r w:rsidR="003D400A" w:rsidRPr="00350493">
        <w:t>ja ensiapuhenkilöstöllä on oikeus määrätä kilpailija keskeyttämään missä tahansa kilpailun vaiheessa lääketieteellisistä tai turvallisuussyistä.</w:t>
      </w:r>
    </w:p>
    <w:p w14:paraId="46CB5B2A" w14:textId="77777777" w:rsidR="003D400A" w:rsidRPr="00350493" w:rsidRDefault="003D400A" w:rsidP="003D400A">
      <w:r w:rsidRPr="00350493">
        <w:t>Jokaisella kilpailijalla on velvollisuus onnettomuuden havaittuaan pysähtyä selvittämään avuntarve, hälyt</w:t>
      </w:r>
      <w:r w:rsidRPr="00350493">
        <w:softHyphen/>
        <w:t xml:space="preserve">tää mahdollisuuksien mukaan apua ja aloittaa välittömät henkeä pelastavat toimenpiteet. </w:t>
      </w:r>
    </w:p>
    <w:p w14:paraId="6595F22A" w14:textId="5D1EA119" w:rsidR="003D400A" w:rsidRPr="003047AF" w:rsidRDefault="003D400A" w:rsidP="003D400A">
      <w:r w:rsidRPr="00350493">
        <w:t xml:space="preserve">Laiminlyönneistä voi seurata aikarangaistus tai kilpailusta hylkääminen, vastaavasti aikahyvitystä voidaan tuomarineuvoston päätöksellä myöntää onnettomuuden vuoksi auttamaan pysähtyneelle. Tämä tulee olla kirjattuna kilpailun </w:t>
      </w:r>
      <w:r w:rsidR="002A70C2">
        <w:t>ohjeisiin</w:t>
      </w:r>
      <w:r w:rsidRPr="00350493">
        <w:t>.</w:t>
      </w:r>
    </w:p>
    <w:p w14:paraId="44782F52" w14:textId="77777777" w:rsidR="003D400A" w:rsidRPr="00350493" w:rsidRDefault="003D400A" w:rsidP="003D400A">
      <w:pPr>
        <w:rPr>
          <w:b/>
          <w:bCs/>
          <w:sz w:val="24"/>
          <w:szCs w:val="24"/>
        </w:rPr>
      </w:pPr>
      <w:r w:rsidRPr="00350493">
        <w:rPr>
          <w:b/>
          <w:bCs/>
          <w:sz w:val="24"/>
          <w:szCs w:val="24"/>
        </w:rPr>
        <w:t>Poikkeavat sää olosuhteet</w:t>
      </w:r>
    </w:p>
    <w:p w14:paraId="51BC2325" w14:textId="1E136211" w:rsidR="003D400A" w:rsidRDefault="003D400A" w:rsidP="003D400A">
      <w:pPr>
        <w:rPr>
          <w:rFonts w:ascii="Calibri" w:eastAsia="Calibri" w:hAnsi="Calibri" w:cs="Calibri"/>
        </w:rPr>
      </w:pPr>
      <w:r w:rsidRPr="00350493">
        <w:t>Mikäli kilpailu käydään kuumissa hellesäässä (&gt;25</w:t>
      </w:r>
      <w:r w:rsidRPr="00350493">
        <w:rPr>
          <w:rFonts w:ascii="Calibri" w:eastAsia="Calibri" w:hAnsi="Calibri" w:cs="Calibri"/>
        </w:rPr>
        <w:t xml:space="preserve">°C) tulee </w:t>
      </w:r>
      <w:r w:rsidR="002A70C2">
        <w:rPr>
          <w:rFonts w:ascii="Calibri" w:eastAsia="Calibri" w:hAnsi="Calibri" w:cs="Calibri"/>
        </w:rPr>
        <w:t>EAV</w:t>
      </w:r>
      <w:r w:rsidR="002A70C2" w:rsidRPr="00350493">
        <w:rPr>
          <w:rFonts w:ascii="Calibri" w:eastAsia="Calibri" w:hAnsi="Calibri" w:cs="Calibri"/>
        </w:rPr>
        <w:t xml:space="preserve"> </w:t>
      </w:r>
      <w:r w:rsidRPr="00350493">
        <w:rPr>
          <w:rFonts w:ascii="Calibri" w:eastAsia="Calibri" w:hAnsi="Calibri" w:cs="Calibri"/>
        </w:rPr>
        <w:t>huolehti</w:t>
      </w:r>
      <w:r w:rsidR="002A70C2">
        <w:rPr>
          <w:rFonts w:ascii="Calibri" w:eastAsia="Calibri" w:hAnsi="Calibri" w:cs="Calibri"/>
        </w:rPr>
        <w:t>i</w:t>
      </w:r>
      <w:r w:rsidRPr="00350493">
        <w:rPr>
          <w:rFonts w:ascii="Calibri" w:eastAsia="Calibri" w:hAnsi="Calibri" w:cs="Calibri"/>
        </w:rPr>
        <w:t xml:space="preserve"> yhdessä kilpailunjärjestäjän kanssa, että </w:t>
      </w:r>
      <w:r w:rsidR="00A8790C">
        <w:rPr>
          <w:rFonts w:ascii="Calibri" w:eastAsia="Calibri" w:hAnsi="Calibri" w:cs="Calibri"/>
        </w:rPr>
        <w:t xml:space="preserve">ensiapuorganisaatio </w:t>
      </w:r>
      <w:r>
        <w:rPr>
          <w:rFonts w:ascii="Calibri" w:eastAsia="Calibri" w:hAnsi="Calibri" w:cs="Calibri"/>
        </w:rPr>
        <w:t>ja kilpailunjärjestelyt vastaavat sään luomia vaatimuksia. Poikkeusjärjestelyt listattu alempana kohdassa ”Kilpailun järjestäminen kuumissa olosuhteissa”. Tarvittaessa P</w:t>
      </w:r>
      <w:r w:rsidR="00350493">
        <w:rPr>
          <w:rFonts w:ascii="Calibri" w:eastAsia="Calibri" w:hAnsi="Calibri" w:cs="Calibri"/>
        </w:rPr>
        <w:t xml:space="preserve">äätuomari </w:t>
      </w:r>
      <w:r>
        <w:rPr>
          <w:rFonts w:ascii="Calibri" w:eastAsia="Calibri" w:hAnsi="Calibri" w:cs="Calibri"/>
        </w:rPr>
        <w:t xml:space="preserve">arvioi </w:t>
      </w:r>
      <w:r w:rsidR="00A8790C">
        <w:rPr>
          <w:rFonts w:ascii="Calibri" w:eastAsia="Calibri" w:hAnsi="Calibri" w:cs="Calibri"/>
        </w:rPr>
        <w:t>EAV:</w:t>
      </w:r>
      <w:r w:rsidR="003047AF">
        <w:rPr>
          <w:rFonts w:ascii="Calibri" w:eastAsia="Calibri" w:hAnsi="Calibri" w:cs="Calibri"/>
        </w:rPr>
        <w:t>n kanssa</w:t>
      </w:r>
      <w:r>
        <w:rPr>
          <w:rFonts w:ascii="Calibri" w:eastAsia="Calibri" w:hAnsi="Calibri" w:cs="Calibri"/>
        </w:rPr>
        <w:t xml:space="preserve"> varautumisen asteesta. Päätöksessä on lämpötilanlisäksi huomioitava ilman kosteus, tuuli ja miten suuri osa radasta on alttiina suoralle auringon paisteelle.</w:t>
      </w:r>
    </w:p>
    <w:p w14:paraId="399D31C9" w14:textId="27D06581" w:rsidR="003D400A" w:rsidRDefault="003D400A" w:rsidP="003D400A">
      <w:pPr>
        <w:rPr>
          <w:rFonts w:ascii="Calibri" w:eastAsia="Calibri" w:hAnsi="Calibri" w:cs="Calibri"/>
        </w:rPr>
      </w:pPr>
      <w:r>
        <w:rPr>
          <w:rFonts w:ascii="Calibri" w:eastAsia="Calibri" w:hAnsi="Calibri" w:cs="Calibri"/>
        </w:rPr>
        <w:t xml:space="preserve">Kylmissä olosuhteissa </w:t>
      </w:r>
      <w:r w:rsidR="00A8790C">
        <w:rPr>
          <w:rFonts w:ascii="Calibri" w:eastAsia="Calibri" w:hAnsi="Calibri" w:cs="Calibri"/>
        </w:rPr>
        <w:t>ensiapuorganisaation</w:t>
      </w:r>
      <w:r>
        <w:rPr>
          <w:rFonts w:ascii="Calibri" w:eastAsia="Calibri" w:hAnsi="Calibri" w:cs="Calibri"/>
        </w:rPr>
        <w:t xml:space="preserve"> tulee varautua hypotermisiin potilaisiin varautumalla vähintään avaruuslakanoilla (tai vastaavilla) ja lämpimällä tilalla, missä kylmettyneitä urheilijoita voidaan lämmittää aktiivisesti. Hypotermisiin potilaisiin on syytä varautua myös lämpimällä säällä, jos kilpailun viimeiset maliin tulijat ylittävät maaliviivan myöhään illalla.</w:t>
      </w:r>
    </w:p>
    <w:p w14:paraId="26B2C1A7" w14:textId="77777777" w:rsidR="008744B7" w:rsidRPr="008744B7" w:rsidRDefault="008744B7" w:rsidP="008744B7">
      <w:pPr>
        <w:rPr>
          <w:rFonts w:eastAsia="Calibri" w:cstheme="minorHAnsi"/>
          <w:b/>
          <w:bCs/>
          <w:sz w:val="24"/>
          <w:szCs w:val="24"/>
        </w:rPr>
      </w:pPr>
      <w:r w:rsidRPr="008744B7">
        <w:rPr>
          <w:rFonts w:eastAsia="Calibri" w:cstheme="minorHAnsi"/>
          <w:b/>
          <w:bCs/>
          <w:sz w:val="24"/>
          <w:szCs w:val="24"/>
        </w:rPr>
        <w:t>Varautuminen hellekisoihin:</w:t>
      </w:r>
    </w:p>
    <w:p w14:paraId="32BBE2FC" w14:textId="7863091B"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Startin ja maalin alueella tulee olla tarjolla telttoja tai varjoisia alueita, joihin kilpailijat pääset pois auringosta. Viilennetty sisätila tätä varten on suositeltava.</w:t>
      </w:r>
    </w:p>
    <w:p w14:paraId="6CFFA3AD" w14:textId="42651C96"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Kilpailun järjestäjän on huolehdittava, että radalla toimivilla toimitusajoilla on mahdollisuus suojautua auringolta (esim. aurinko varjo) ja että radan toimitsijoille toimitetaan päivän aikana riittävästi kylmää juotavaa.</w:t>
      </w:r>
    </w:p>
    <w:p w14:paraId="78C3E325" w14:textId="77777777"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Mikäli starttia edeltävästi urheilijat odottavat auringossa lähtö vuoroaan, tulee lähtöalueelle pyrkiä järjestämään viileää juotavaa odottaville.</w:t>
      </w:r>
    </w:p>
    <w:p w14:paraId="2396B1D5" w14:textId="77777777"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Mikäli hellekisan uinti tapahtuu märkäpuvussa ja startti kuumaan aikaan, tulee kilpailijoille pyrkiä järjestämään mahdollisuus viilentymiseen odotuksen aikana, esimerkiksi erillisellä uimaverryttely alueella tai vesisuihkulla odotusalueella. Tuolloin myös aktiivisesti suositeltava, että urheilijat pukevat märkäpuvun vasta mahdollisimman myöhään ennen omaa starttivuoroa.</w:t>
      </w:r>
    </w:p>
    <w:p w14:paraId="0C86496E" w14:textId="24C2F85C"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Huoltopisteiden määrää reitillä tulee lisätä, niin että niiden välinen etäisyys on maksimissaan 2 km</w:t>
      </w:r>
      <w:r>
        <w:rPr>
          <w:rFonts w:ascii="Calibri" w:eastAsia="Calibri" w:hAnsi="Calibri" w:cs="Calibri"/>
        </w:rPr>
        <w:t>.</w:t>
      </w:r>
    </w:p>
    <w:p w14:paraId="465C9AF6" w14:textId="77777777"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 xml:space="preserve">Huoltopisteillä tulee olla tarjolla jäitä viilennykseen. </w:t>
      </w:r>
    </w:p>
    <w:p w14:paraId="263724A7" w14:textId="61F31AEB"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Huoltopisteillä varauduttava kylmälaukuilla (tai muilla välineillä), kylmien juomien mahdollistamiseksi.</w:t>
      </w:r>
    </w:p>
    <w:p w14:paraId="1BB500C9" w14:textId="77777777"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lastRenderedPageBreak/>
        <w:t>Maalia-alueella tulee varautua kylmällä juotavalla ja kylmällä vedellä ylilämpöisten urheilijoiden viilentämiseksi.</w:t>
      </w:r>
    </w:p>
    <w:p w14:paraId="27A27D29" w14:textId="77777777"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Lääkintähenkilöstön tulee laatia suunnitelma ja varata välineistö lämpöhalvauksesta kärsivän kriittisen potilaan viilentämiseen (esim. pumpattava amme, jossa jäävettä tai vesisuihku ja tuulettimet.</w:t>
      </w:r>
    </w:p>
    <w:p w14:paraId="5C3F057B" w14:textId="223A0A1B" w:rsidR="008744B7" w:rsidRPr="008744B7" w:rsidRDefault="008744B7" w:rsidP="008744B7">
      <w:pPr>
        <w:pStyle w:val="Luettelokappale"/>
        <w:numPr>
          <w:ilvl w:val="0"/>
          <w:numId w:val="41"/>
        </w:numPr>
        <w:rPr>
          <w:rFonts w:ascii="Calibri" w:eastAsia="Calibri" w:hAnsi="Calibri" w:cs="Calibri"/>
        </w:rPr>
      </w:pPr>
      <w:r w:rsidRPr="008744B7">
        <w:rPr>
          <w:rFonts w:ascii="Calibri" w:eastAsia="Calibri" w:hAnsi="Calibri" w:cs="Calibri"/>
        </w:rPr>
        <w:t>SM-kisoissa suositeltavaa, että ensiapuryhmällä on valmius suonen sisäisen nesteytyksen aloittamiseen.</w:t>
      </w:r>
    </w:p>
    <w:p w14:paraId="08270E1A" w14:textId="77777777" w:rsidR="00350493" w:rsidRPr="00350493" w:rsidRDefault="00350493" w:rsidP="00350493">
      <w:pPr>
        <w:rPr>
          <w:b/>
          <w:bCs/>
          <w:sz w:val="24"/>
          <w:szCs w:val="24"/>
        </w:rPr>
      </w:pPr>
      <w:r w:rsidRPr="00350493">
        <w:rPr>
          <w:b/>
          <w:bCs/>
          <w:sz w:val="24"/>
          <w:szCs w:val="24"/>
        </w:rPr>
        <w:t>Yhteydet</w:t>
      </w:r>
    </w:p>
    <w:p w14:paraId="5D54BA9C" w14:textId="77777777" w:rsidR="00350493" w:rsidRPr="00350493" w:rsidRDefault="00350493" w:rsidP="00350493">
      <w:r w:rsidRPr="00350493">
        <w:t xml:space="preserve">Lähintä sairaalaa on hyvä informoida kilpailusta etukäteen. </w:t>
      </w:r>
    </w:p>
    <w:p w14:paraId="1687D13C" w14:textId="749BAABC" w:rsidR="00350493" w:rsidRPr="00350493" w:rsidRDefault="002A70C2" w:rsidP="00350493">
      <w:r>
        <w:t>EAV</w:t>
      </w:r>
      <w:r w:rsidR="00350493" w:rsidRPr="00350493">
        <w:t>:llä tulee olla käytössään puhelin. Ensiapuorganisaatiolla tulee olla käytössään riippumaton viestintäjärjes</w:t>
      </w:r>
      <w:r w:rsidR="00350493" w:rsidRPr="00350493">
        <w:softHyphen/>
        <w:t xml:space="preserve">telmä. Tapahtumassa tulee olla selkeä kirjallisessa muodossa oleva viestisuunnitelma (puhelinnumeroineen), joka mahdollistaa toimitsijoiden välisen kommunikaation sekä kiinteän ja liikkuvan ensiapuhenkilöstön hälyttämisen viiveettä tapaturman sattuessa. </w:t>
      </w:r>
    </w:p>
    <w:p w14:paraId="4E8F62DF" w14:textId="6F863741" w:rsidR="008744B7" w:rsidRPr="008744B7" w:rsidRDefault="00350493" w:rsidP="00350493">
      <w:pPr>
        <w:pStyle w:val="NormaaliWWW"/>
        <w:spacing w:line="276" w:lineRule="auto"/>
        <w:rPr>
          <w:rFonts w:asciiTheme="minorHAnsi" w:hAnsiTheme="minorHAnsi" w:cstheme="minorBidi"/>
          <w:sz w:val="22"/>
          <w:szCs w:val="22"/>
        </w:rPr>
      </w:pPr>
      <w:r w:rsidRPr="00350493">
        <w:rPr>
          <w:rFonts w:asciiTheme="minorHAnsi" w:hAnsiTheme="minorHAnsi" w:cstheme="minorBidi"/>
          <w:sz w:val="22"/>
          <w:szCs w:val="22"/>
        </w:rPr>
        <w:t>Ensiapuhenkilöstöllä tulee olla ennalta sovittuna, mitä kautta mahdollinen julkisen ensihoitojärjestelmän ambulanssi ohjataan kilpailualueelle, mikäli ensiaputilassa tai uinnin evakuointi pisteessä oleva potilas vaatii jatkokuljetusta kilpailun ollessa käynnissä.</w:t>
      </w:r>
      <w:r w:rsidR="002A70C2">
        <w:rPr>
          <w:rFonts w:asciiTheme="minorHAnsi" w:hAnsiTheme="minorHAnsi" w:cstheme="minorBidi"/>
          <w:sz w:val="22"/>
          <w:szCs w:val="22"/>
        </w:rPr>
        <w:t xml:space="preserve"> </w:t>
      </w:r>
      <w:r w:rsidR="008744B7" w:rsidRPr="008744B7">
        <w:rPr>
          <w:rFonts w:asciiTheme="minorHAnsi" w:hAnsiTheme="minorHAnsi" w:cstheme="minorBidi"/>
          <w:sz w:val="22"/>
          <w:szCs w:val="22"/>
        </w:rPr>
        <w:t>Mahdollinen tavallisesta poikkeava ajoreitti kilpailualueelle (huomioiden tiesulut ja käynnissä oleva kilpailu) tulee kirjata pelastussuunnitelmaan ja olla liikenteenohjaajien tiedossa, jos reitti sivuaa kilpailureittiä.</w:t>
      </w:r>
    </w:p>
    <w:p w14:paraId="625B4EEE" w14:textId="77777777" w:rsidR="00350493" w:rsidRPr="00350493" w:rsidRDefault="00350493" w:rsidP="00350493">
      <w:r w:rsidRPr="00350493">
        <w:t>Kilpailun ensiapuraportti, (hoidettujen potilaiden sekä jatkohoitoon toimitettujen potilaiden kokonaismäärä), tulee toimittaa PT:lle välittömästi kilpailun jälkeen PT:n sitä pyytäessä.</w:t>
      </w:r>
    </w:p>
    <w:p w14:paraId="181E2A8D" w14:textId="77BE2BF9" w:rsidR="003D400A" w:rsidRPr="003D400A" w:rsidRDefault="00350493" w:rsidP="008744B7">
      <w:r w:rsidRPr="00350493">
        <w:t>Kilpailun järjestäjällä tulee olla jokaisen kilpailijan syntymäaika ja onnettomuuden varalta annettu yhteys</w:t>
      </w:r>
      <w:r w:rsidRPr="00350493">
        <w:softHyphen/>
        <w:t>henkilön nimi tiedossa. Ne pitää toimittaa onnettomuuden sattuessa ensihoitohenkilöstölle tai potilaan ti</w:t>
      </w:r>
      <w:r w:rsidRPr="00350493">
        <w:softHyphen/>
        <w:t>lan niin vaatiessa sairaalalle.</w:t>
      </w:r>
    </w:p>
    <w:p w14:paraId="304A8B72" w14:textId="2FC146ED" w:rsidR="00E63A77" w:rsidRPr="00F239E3" w:rsidRDefault="00CD34EC" w:rsidP="009A391B">
      <w:pPr>
        <w:pStyle w:val="Otsikko1"/>
        <w:rPr>
          <w:color w:val="auto"/>
        </w:rPr>
      </w:pPr>
      <w:bookmarkStart w:id="48" w:name="_Toc207018033"/>
      <w:r>
        <w:t>Dopingtestaus</w:t>
      </w:r>
      <w:bookmarkEnd w:id="48"/>
    </w:p>
    <w:p w14:paraId="0E4D2D00" w14:textId="3235D8C8" w:rsidR="34B3337A" w:rsidRDefault="34B3337A" w:rsidP="4D4299E2">
      <w:r>
        <w:t>Kaikkien Suomen Triathlonliiton alaisia tapahtumia järjestävien tahojen on sitouduttava SUEK:in sääntöihin ja ohjeisiin.</w:t>
      </w:r>
    </w:p>
    <w:p w14:paraId="63F82436" w14:textId="056858C6" w:rsidR="34B3337A" w:rsidRDefault="34B3337A" w:rsidP="4D4299E2">
      <w:r>
        <w:t>Kilpailunjärjestäjän on varmistettava asianmukainen testauspaikka ja avustavat henkilöt (saattajat) mahdollista doping-testausta varten, SUEK:in testaajan avustamiseksi. Nämä henkilöt toimivat testaajan antamien ohjeiden mukaisesti. Testauspaikan tulee olla kävelyetäisyydellä maalista.</w:t>
      </w:r>
    </w:p>
    <w:p w14:paraId="7984FF23" w14:textId="1D477825" w:rsidR="006039F4" w:rsidRDefault="006039F4" w:rsidP="006039F4"/>
    <w:p w14:paraId="3FB60154" w14:textId="77777777" w:rsidR="00ED485F" w:rsidRDefault="00ED485F" w:rsidP="006039F4"/>
    <w:p w14:paraId="41EFA8E9" w14:textId="6F1ED1C8" w:rsidR="00D90BB2" w:rsidRPr="0074251C" w:rsidRDefault="002B00B8" w:rsidP="002B00B8">
      <w:pPr>
        <w:pStyle w:val="Otsikko1"/>
        <w:rPr>
          <w:color w:val="00B050"/>
          <w:u w:val="single"/>
        </w:rPr>
      </w:pPr>
      <w:bookmarkStart w:id="49" w:name="_Toc207018034"/>
      <w:r>
        <w:lastRenderedPageBreak/>
        <w:t>Tietosuoja-asetus</w:t>
      </w:r>
      <w:bookmarkEnd w:id="49"/>
    </w:p>
    <w:p w14:paraId="6ADE24D3" w14:textId="28B346B6" w:rsidR="00E63A77" w:rsidRPr="0074251C" w:rsidRDefault="00612E99" w:rsidP="0074251C">
      <w:r>
        <w:t>Sekä kilpailujärjestä</w:t>
      </w:r>
      <w:r w:rsidR="00232E14">
        <w:t>jien</w:t>
      </w:r>
      <w:r>
        <w:t xml:space="preserve"> että Lii</w:t>
      </w:r>
      <w:r w:rsidR="00232E14">
        <w:t>ton tulee</w:t>
      </w:r>
      <w:r>
        <w:t xml:space="preserve"> noudatta</w:t>
      </w:r>
      <w:r w:rsidR="00232E14">
        <w:t>a</w:t>
      </w:r>
      <w:r>
        <w:t xml:space="preserve"> kaikessa </w:t>
      </w:r>
      <w:r w:rsidR="000D0012">
        <w:t>kilpailu</w:t>
      </w:r>
      <w:r>
        <w:t>toimin</w:t>
      </w:r>
      <w:r w:rsidR="000D0012">
        <w:t xml:space="preserve">taan liittyvissä asioissa </w:t>
      </w:r>
      <w:r>
        <w:t xml:space="preserve">voimassa olevia </w:t>
      </w:r>
      <w:r w:rsidR="00232E14">
        <w:t>tietosuoja-</w:t>
      </w:r>
      <w:r>
        <w:t xml:space="preserve">asetuksia </w:t>
      </w:r>
      <w:r w:rsidR="00003E2F">
        <w:t>ja lakeja</w:t>
      </w:r>
      <w:r w:rsidR="00232E14">
        <w:t>.</w:t>
      </w:r>
    </w:p>
    <w:p w14:paraId="67379388" w14:textId="0C62C9C4" w:rsidR="00E63A77" w:rsidRDefault="00173AD3" w:rsidP="009A391B">
      <w:pPr>
        <w:pStyle w:val="Otsikko1"/>
      </w:pPr>
      <w:bookmarkStart w:id="50" w:name="_Toc207018035"/>
      <w:r>
        <w:t>Muita ohjeita</w:t>
      </w:r>
      <w:bookmarkEnd w:id="50"/>
    </w:p>
    <w:p w14:paraId="5A23C35D" w14:textId="0EEECEA7" w:rsidR="00E63A77" w:rsidRDefault="00E63A77" w:rsidP="00E63A77">
      <w:r>
        <w:t>Suurissa kilpailuissa on hyvä järjestää tiedotusvälineille oma tilansa</w:t>
      </w:r>
      <w:r w:rsidR="00E42115">
        <w:t xml:space="preserve">, </w:t>
      </w:r>
      <w:r>
        <w:t xml:space="preserve">jossa he voivat haastatella urheilijoita ja jossa voidaan myös </w:t>
      </w:r>
      <w:r w:rsidR="00E42115">
        <w:t xml:space="preserve">järjestää </w:t>
      </w:r>
      <w:r>
        <w:t>kilpailun tiedotustilaisuudet.</w:t>
      </w:r>
    </w:p>
    <w:p w14:paraId="7F744FC2" w14:textId="5BD9B289" w:rsidR="00E42115" w:rsidRDefault="002F3FB7" w:rsidP="00E63A77">
      <w:r>
        <w:t>Kilpailu</w:t>
      </w:r>
      <w:r w:rsidR="00E63A77">
        <w:t>jurya varten on varattava rauhallinen tila (huone), jossa asioiden käsittely voi tapahtua ilman häiriöitä. Varusteiksi huoneessa tarvitaan tuolit jäsenille ja mahdollisesti kuultaville.</w:t>
      </w:r>
    </w:p>
    <w:p w14:paraId="058F057E" w14:textId="79C4B7DA" w:rsidR="00E42115" w:rsidRDefault="00C178E1" w:rsidP="00E63A77">
      <w:r w:rsidRPr="00F95136">
        <w:t>Suomen Triathlonliitolla on oikeus varata näkyvyyspaikkoja liiton ala</w:t>
      </w:r>
      <w:r w:rsidR="007B0614" w:rsidRPr="00F95136">
        <w:t xml:space="preserve">isista tapahtumista. Kilpailujärjestäjää pyydetään ilmoittamaan hakemuksen yhteydessä </w:t>
      </w:r>
      <w:r w:rsidR="00BA14FF" w:rsidRPr="00F95136">
        <w:t xml:space="preserve">kisojen aikaiset </w:t>
      </w:r>
      <w:r w:rsidR="007B0614" w:rsidRPr="00F95136">
        <w:t>yksinoikeus yh</w:t>
      </w:r>
      <w:r w:rsidR="00BA14FF" w:rsidRPr="00F95136">
        <w:t>teistyökumppaninsa</w:t>
      </w:r>
      <w:r w:rsidR="007B0614" w:rsidRPr="00F95136">
        <w:t>.</w:t>
      </w:r>
      <w:r w:rsidR="00B22C7C" w:rsidRPr="00F95136">
        <w:t xml:space="preserve"> </w:t>
      </w:r>
      <w:r w:rsidR="007B0614" w:rsidRPr="00F95136">
        <w:t xml:space="preserve"> Mikäli liitto varaa yksinoikeuden tietylle tuotteelle/merkill</w:t>
      </w:r>
      <w:r w:rsidR="00BA14FF" w:rsidRPr="00F95136">
        <w:t xml:space="preserve">e, tulee se ilmoittaa </w:t>
      </w:r>
      <w:r w:rsidR="007E14DD">
        <w:t>ennen kisahakua</w:t>
      </w:r>
      <w:r w:rsidR="007B0614" w:rsidRPr="00F95136">
        <w:t>.</w:t>
      </w:r>
      <w:r w:rsidR="00EB59E8" w:rsidRPr="00F95136">
        <w:t xml:space="preserve"> </w:t>
      </w:r>
      <w:r w:rsidR="007B0614" w:rsidRPr="00F95136">
        <w:t>Jos kisat myönnetään enemmän kuin vuodeksi kerrallaan tulee yksinoikeus yhteistyöku</w:t>
      </w:r>
      <w:r w:rsidR="00BA14FF" w:rsidRPr="00F95136">
        <w:t>mppanit tarkistaa vuosittain 1.3</w:t>
      </w:r>
      <w:r w:rsidR="007B0614" w:rsidRPr="00F95136">
        <w:t>. mennessä.</w:t>
      </w:r>
      <w:r w:rsidR="00BA14FF" w:rsidRPr="00F95136">
        <w:t xml:space="preserve"> </w:t>
      </w:r>
    </w:p>
    <w:p w14:paraId="312D3A06" w14:textId="2F17B553" w:rsidR="00E42115" w:rsidRDefault="00BA14FF" w:rsidP="00E63A77">
      <w:r w:rsidRPr="00F95136">
        <w:t>Hakuajan jälkeen liitto voi asettaa kumppaneitaan tapahtumiin esille. Kumppaneista ja niiden näkymisestä tulee aina sopia viimeistään 1kk ennen kilpailua järjestäjän kanssa kirjallisesti. Liitto on velvollinen</w:t>
      </w:r>
      <w:r w:rsidRPr="00F95136">
        <w:rPr>
          <w:u w:val="single"/>
        </w:rPr>
        <w:t xml:space="preserve"> </w:t>
      </w:r>
      <w:r w:rsidRPr="00F95136">
        <w:t>korvaamaan järjestäjälle mahdolliset materiaali tms. kulut</w:t>
      </w:r>
      <w:r w:rsidR="00E42115">
        <w:t>,</w:t>
      </w:r>
      <w:r w:rsidRPr="00F95136">
        <w:t xml:space="preserve"> jotka aiheutuvat liiton kumppanin näkyvyydestä tapahtumassa.</w:t>
      </w:r>
    </w:p>
    <w:p w14:paraId="182B4704" w14:textId="57F5807B" w:rsidR="00E63A77" w:rsidRDefault="00003E2F" w:rsidP="00E63A77">
      <w:r w:rsidRPr="00F95136">
        <w:t>Liitto ei saa kontaktoida</w:t>
      </w:r>
      <w:r w:rsidR="00B22C7C" w:rsidRPr="00F95136">
        <w:t xml:space="preserve"> kilpailujärjestäjien</w:t>
      </w:r>
      <w:r w:rsidRPr="00F95136">
        <w:t xml:space="preserve"> yhteistyökumppaneita</w:t>
      </w:r>
      <w:r w:rsidR="00B22C7C" w:rsidRPr="00F95136">
        <w:t xml:space="preserve"> </w:t>
      </w:r>
      <w:r w:rsidR="005670F0" w:rsidRPr="00F95136">
        <w:t xml:space="preserve">niiden </w:t>
      </w:r>
      <w:r w:rsidR="00B22C7C" w:rsidRPr="00F95136">
        <w:t>sopimuksen voimassa olon aikana.</w:t>
      </w:r>
    </w:p>
    <w:p w14:paraId="004EDA23" w14:textId="28EDEB50" w:rsidR="00297C4B" w:rsidRDefault="00297C4B"/>
    <w:p w14:paraId="5D0F1411" w14:textId="77777777" w:rsidR="00ED485F" w:rsidRDefault="00ED485F"/>
    <w:p w14:paraId="35243E91" w14:textId="77777777" w:rsidR="00ED485F" w:rsidRDefault="00ED485F"/>
    <w:p w14:paraId="5228B68F" w14:textId="77777777" w:rsidR="00ED485F" w:rsidRDefault="00ED485F"/>
    <w:p w14:paraId="6B3DDCDC" w14:textId="77777777" w:rsidR="00ED485F" w:rsidRDefault="00ED485F"/>
    <w:p w14:paraId="4B73AC58" w14:textId="77777777" w:rsidR="00ED485F" w:rsidRDefault="00ED485F"/>
    <w:p w14:paraId="5FC1C21F" w14:textId="77777777" w:rsidR="009D477C" w:rsidRPr="00003DC0" w:rsidRDefault="009D477C" w:rsidP="00F91D93"/>
    <w:sectPr w:rsidR="009D477C" w:rsidRPr="00003DC0" w:rsidSect="00564E42">
      <w:pgSz w:w="11906" w:h="16838"/>
      <w:pgMar w:top="1417" w:right="1134" w:bottom="1417" w:left="1134" w:header="708" w:footer="1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A58F0" w14:textId="77777777" w:rsidR="003605AA" w:rsidRDefault="003605AA" w:rsidP="00813AE4">
      <w:pPr>
        <w:spacing w:after="0" w:line="240" w:lineRule="auto"/>
      </w:pPr>
      <w:r>
        <w:separator/>
      </w:r>
    </w:p>
  </w:endnote>
  <w:endnote w:type="continuationSeparator" w:id="0">
    <w:p w14:paraId="18276BE6" w14:textId="77777777" w:rsidR="003605AA" w:rsidRDefault="003605AA" w:rsidP="00813AE4">
      <w:pPr>
        <w:spacing w:after="0" w:line="240" w:lineRule="auto"/>
      </w:pPr>
      <w:r>
        <w:continuationSeparator/>
      </w:r>
    </w:p>
  </w:endnote>
  <w:endnote w:type="continuationNotice" w:id="1">
    <w:p w14:paraId="63958EC8" w14:textId="77777777" w:rsidR="003605AA" w:rsidRDefault="00360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221"/>
      <w:gridCol w:w="3201"/>
      <w:gridCol w:w="3216"/>
    </w:tblGrid>
    <w:tr w:rsidR="00595DB9" w:rsidRPr="00813AE4" w14:paraId="1519E9BE" w14:textId="77777777" w:rsidTr="007A6E83">
      <w:tc>
        <w:tcPr>
          <w:tcW w:w="3259" w:type="dxa"/>
        </w:tcPr>
        <w:p w14:paraId="2874FE6E" w14:textId="77777777" w:rsidR="00595DB9" w:rsidRPr="00813AE4" w:rsidRDefault="00595DB9" w:rsidP="00441AE9">
          <w:pPr>
            <w:pStyle w:val="Alatunniste"/>
            <w:rPr>
              <w:sz w:val="20"/>
              <w:szCs w:val="20"/>
            </w:rPr>
          </w:pPr>
          <w:r>
            <w:rPr>
              <w:sz w:val="20"/>
              <w:szCs w:val="20"/>
            </w:rPr>
            <w:t>Suomen Triathlonliito ry</w:t>
          </w:r>
          <w:r>
            <w:rPr>
              <w:sz w:val="20"/>
              <w:szCs w:val="20"/>
            </w:rPr>
            <w:br/>
          </w:r>
        </w:p>
        <w:p w14:paraId="2B518253" w14:textId="77777777" w:rsidR="00595DB9" w:rsidRPr="00813AE4" w:rsidRDefault="00595DB9" w:rsidP="006E599E">
          <w:pPr>
            <w:pStyle w:val="Alatunniste"/>
            <w:rPr>
              <w:sz w:val="20"/>
              <w:szCs w:val="20"/>
            </w:rPr>
          </w:pPr>
        </w:p>
      </w:tc>
      <w:tc>
        <w:tcPr>
          <w:tcW w:w="3259" w:type="dxa"/>
        </w:tcPr>
        <w:p w14:paraId="7101851D" w14:textId="77777777" w:rsidR="00595DB9" w:rsidRPr="00813AE4" w:rsidRDefault="00595DB9">
          <w:pPr>
            <w:pStyle w:val="Alatunniste"/>
            <w:rPr>
              <w:sz w:val="20"/>
              <w:szCs w:val="20"/>
            </w:rPr>
          </w:pPr>
        </w:p>
      </w:tc>
      <w:tc>
        <w:tcPr>
          <w:tcW w:w="3260" w:type="dxa"/>
        </w:tcPr>
        <w:p w14:paraId="625C9701" w14:textId="77777777" w:rsidR="00595DB9" w:rsidRPr="00813AE4" w:rsidRDefault="00595DB9">
          <w:pPr>
            <w:pStyle w:val="Alatunniste"/>
            <w:rPr>
              <w:sz w:val="20"/>
              <w:szCs w:val="20"/>
            </w:rPr>
          </w:pPr>
          <w:r w:rsidRPr="00813AE4">
            <w:rPr>
              <w:sz w:val="20"/>
              <w:szCs w:val="20"/>
            </w:rPr>
            <w:t xml:space="preserve">Y-tunnus: </w:t>
          </w:r>
          <w:r w:rsidRPr="00441AE9">
            <w:rPr>
              <w:sz w:val="20"/>
              <w:szCs w:val="20"/>
            </w:rPr>
            <w:t>1479930-0</w:t>
          </w:r>
        </w:p>
      </w:tc>
    </w:tr>
  </w:tbl>
  <w:p w14:paraId="1E28D27A" w14:textId="77777777" w:rsidR="00595DB9" w:rsidRDefault="00595DB9" w:rsidP="00813AE4">
    <w:pPr>
      <w:pStyle w:val="Alatunniste"/>
    </w:pPr>
    <w:r>
      <w:rPr>
        <w:noProof/>
        <w:lang w:val="en-GB" w:eastAsia="en-GB"/>
      </w:rPr>
      <mc:AlternateContent>
        <mc:Choice Requires="wps">
          <w:drawing>
            <wp:anchor distT="0" distB="0" distL="114300" distR="114300" simplePos="0" relativeHeight="251658240" behindDoc="0" locked="0" layoutInCell="1" allowOverlap="1" wp14:anchorId="55314E4A" wp14:editId="5F953FD4">
              <wp:simplePos x="0" y="0"/>
              <wp:positionH relativeFrom="margin">
                <wp:align>right</wp:align>
              </wp:positionH>
              <wp:positionV relativeFrom="paragraph">
                <wp:posOffset>-570673</wp:posOffset>
              </wp:positionV>
              <wp:extent cx="6072997" cy="8626"/>
              <wp:effectExtent l="0" t="0" r="23495" b="29845"/>
              <wp:wrapNone/>
              <wp:docPr id="1" name="Suora yhdysviiva 1"/>
              <wp:cNvGraphicFramePr/>
              <a:graphic xmlns:a="http://schemas.openxmlformats.org/drawingml/2006/main">
                <a:graphicData uri="http://schemas.microsoft.com/office/word/2010/wordprocessingShape">
                  <wps:wsp>
                    <wps:cNvCnPr/>
                    <wps:spPr>
                      <a:xfrm>
                        <a:off x="0" y="0"/>
                        <a:ext cx="6072997"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w:pict w14:anchorId="61CC3BA4">
            <v:line id="Suora yhdysviiva 1"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from="427pt,-44.95pt" to="905.2pt,-44.25pt" w14:anchorId="1F0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619A9" w14:textId="77777777" w:rsidR="003605AA" w:rsidRDefault="003605AA" w:rsidP="00813AE4">
      <w:pPr>
        <w:spacing w:after="0" w:line="240" w:lineRule="auto"/>
      </w:pPr>
      <w:r>
        <w:separator/>
      </w:r>
    </w:p>
  </w:footnote>
  <w:footnote w:type="continuationSeparator" w:id="0">
    <w:p w14:paraId="781CCFBB" w14:textId="77777777" w:rsidR="003605AA" w:rsidRDefault="003605AA" w:rsidP="00813AE4">
      <w:pPr>
        <w:spacing w:after="0" w:line="240" w:lineRule="auto"/>
      </w:pPr>
      <w:r>
        <w:continuationSeparator/>
      </w:r>
    </w:p>
  </w:footnote>
  <w:footnote w:type="continuationNotice" w:id="1">
    <w:p w14:paraId="1212BF20" w14:textId="77777777" w:rsidR="003605AA" w:rsidRDefault="00360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24990031"/>
      <w:docPartObj>
        <w:docPartGallery w:val="Page Numbers (Top of Page)"/>
        <w:docPartUnique/>
      </w:docPartObj>
    </w:sdtPr>
    <w:sdtContent>
      <w:p w14:paraId="0076C042" w14:textId="149A5BC0" w:rsidR="00595DB9" w:rsidRDefault="00595DB9" w:rsidP="00E42115">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0DCCA840" w14:textId="77777777" w:rsidR="00595DB9" w:rsidRDefault="00595DB9" w:rsidP="00E42115">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25" w:type="dxa"/>
      <w:tblLook w:val="04A0" w:firstRow="1" w:lastRow="0" w:firstColumn="1" w:lastColumn="0" w:noHBand="0" w:noVBand="1"/>
    </w:tblPr>
    <w:tblGrid>
      <w:gridCol w:w="5778"/>
      <w:gridCol w:w="2977"/>
      <w:gridCol w:w="1670"/>
    </w:tblGrid>
    <w:tr w:rsidR="00595DB9" w14:paraId="5BB59802" w14:textId="77777777" w:rsidTr="007A6E83">
      <w:tc>
        <w:tcPr>
          <w:tcW w:w="5778" w:type="dxa"/>
          <w:vMerge w:val="restart"/>
        </w:tcPr>
        <w:p w14:paraId="4140F8CE" w14:textId="77777777" w:rsidR="00595DB9" w:rsidRDefault="00595DB9" w:rsidP="00E42115">
          <w:pPr>
            <w:pStyle w:val="Yltunniste"/>
            <w:tabs>
              <w:tab w:val="clear" w:pos="4819"/>
              <w:tab w:val="left" w:pos="5670"/>
              <w:tab w:val="left" w:pos="8789"/>
            </w:tabs>
            <w:ind w:right="360"/>
          </w:pPr>
          <w:r>
            <w:rPr>
              <w:noProof/>
              <w:lang w:val="en-GB" w:eastAsia="en-GB"/>
            </w:rPr>
            <w:drawing>
              <wp:inline distT="0" distB="0" distL="0" distR="0" wp14:anchorId="280565BD" wp14:editId="721CC7FE">
                <wp:extent cx="1012183" cy="786810"/>
                <wp:effectExtent l="0" t="0" r="4445" b="63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949.JPG"/>
                        <pic:cNvPicPr/>
                      </pic:nvPicPr>
                      <pic:blipFill>
                        <a:blip r:embed="rId1">
                          <a:extLst>
                            <a:ext uri="{28A0092B-C50C-407E-A947-70E740481C1C}">
                              <a14:useLocalDpi xmlns:a14="http://schemas.microsoft.com/office/drawing/2010/main" val="0"/>
                            </a:ext>
                          </a:extLst>
                        </a:blip>
                        <a:stretch>
                          <a:fillRect/>
                        </a:stretch>
                      </pic:blipFill>
                      <pic:spPr>
                        <a:xfrm>
                          <a:off x="0" y="0"/>
                          <a:ext cx="1019593" cy="792570"/>
                        </a:xfrm>
                        <a:prstGeom prst="rect">
                          <a:avLst/>
                        </a:prstGeom>
                      </pic:spPr>
                    </pic:pic>
                  </a:graphicData>
                </a:graphic>
              </wp:inline>
            </w:drawing>
          </w:r>
        </w:p>
      </w:tc>
      <w:tc>
        <w:tcPr>
          <w:tcW w:w="2977" w:type="dxa"/>
        </w:tcPr>
        <w:p w14:paraId="7495C2CF" w14:textId="52EF2C63" w:rsidR="00595DB9" w:rsidRDefault="006B59AA" w:rsidP="00813AE4">
          <w:pPr>
            <w:pStyle w:val="Yltunniste"/>
            <w:tabs>
              <w:tab w:val="clear" w:pos="4819"/>
              <w:tab w:val="left" w:pos="5670"/>
              <w:tab w:val="left" w:pos="8789"/>
            </w:tabs>
          </w:pPr>
          <w:r>
            <w:t>KILPAILUN JÄRJESTÄMIS</w:t>
          </w:r>
          <w:r w:rsidR="00595DB9">
            <w:t>SÄÄNNÖT</w:t>
          </w:r>
        </w:p>
      </w:tc>
      <w:tc>
        <w:tcPr>
          <w:tcW w:w="1670" w:type="dxa"/>
        </w:tcPr>
        <w:p w14:paraId="305F8672" w14:textId="29FAFF7E" w:rsidR="00595DB9" w:rsidRDefault="00595DB9" w:rsidP="00813AE4">
          <w:pPr>
            <w:pStyle w:val="Yltunniste"/>
            <w:tabs>
              <w:tab w:val="clear" w:pos="4819"/>
              <w:tab w:val="left" w:pos="5670"/>
              <w:tab w:val="left" w:pos="8789"/>
            </w:tabs>
          </w:pPr>
        </w:p>
      </w:tc>
    </w:tr>
    <w:tr w:rsidR="00595DB9" w14:paraId="2283F3F0" w14:textId="77777777" w:rsidTr="007A6E83">
      <w:tc>
        <w:tcPr>
          <w:tcW w:w="5778" w:type="dxa"/>
          <w:vMerge/>
        </w:tcPr>
        <w:p w14:paraId="60956156" w14:textId="77777777" w:rsidR="00595DB9" w:rsidRDefault="00595DB9" w:rsidP="00813AE4">
          <w:pPr>
            <w:pStyle w:val="Yltunniste"/>
            <w:tabs>
              <w:tab w:val="clear" w:pos="4819"/>
              <w:tab w:val="left" w:pos="5670"/>
              <w:tab w:val="left" w:pos="8789"/>
            </w:tabs>
          </w:pPr>
        </w:p>
      </w:tc>
      <w:tc>
        <w:tcPr>
          <w:tcW w:w="2977" w:type="dxa"/>
        </w:tcPr>
        <w:p w14:paraId="5DC40D90" w14:textId="77777777" w:rsidR="00595DB9" w:rsidRDefault="00595DB9" w:rsidP="00813AE4">
          <w:pPr>
            <w:pStyle w:val="Yltunniste"/>
            <w:tabs>
              <w:tab w:val="clear" w:pos="4819"/>
              <w:tab w:val="left" w:pos="5670"/>
              <w:tab w:val="left" w:pos="8789"/>
            </w:tabs>
          </w:pPr>
        </w:p>
      </w:tc>
      <w:tc>
        <w:tcPr>
          <w:tcW w:w="1670" w:type="dxa"/>
        </w:tcPr>
        <w:p w14:paraId="454927AD" w14:textId="77777777" w:rsidR="00595DB9" w:rsidRDefault="00595DB9" w:rsidP="00813AE4">
          <w:pPr>
            <w:pStyle w:val="Yltunniste"/>
            <w:tabs>
              <w:tab w:val="clear" w:pos="4819"/>
              <w:tab w:val="left" w:pos="5670"/>
              <w:tab w:val="left" w:pos="8789"/>
            </w:tabs>
          </w:pPr>
        </w:p>
      </w:tc>
    </w:tr>
    <w:tr w:rsidR="00595DB9" w14:paraId="3923AC75" w14:textId="77777777" w:rsidTr="007A6E83">
      <w:tc>
        <w:tcPr>
          <w:tcW w:w="5778" w:type="dxa"/>
          <w:vMerge/>
        </w:tcPr>
        <w:p w14:paraId="3B31FABB" w14:textId="77777777" w:rsidR="00595DB9" w:rsidRDefault="00595DB9" w:rsidP="00813AE4">
          <w:pPr>
            <w:pStyle w:val="Yltunniste"/>
            <w:tabs>
              <w:tab w:val="clear" w:pos="4819"/>
              <w:tab w:val="left" w:pos="5670"/>
              <w:tab w:val="left" w:pos="8789"/>
            </w:tabs>
          </w:pPr>
        </w:p>
      </w:tc>
      <w:tc>
        <w:tcPr>
          <w:tcW w:w="2977" w:type="dxa"/>
        </w:tcPr>
        <w:p w14:paraId="076CA8C9" w14:textId="4E78888F" w:rsidR="00595DB9" w:rsidRPr="00A821E3" w:rsidRDefault="00595DB9" w:rsidP="00813AE4">
          <w:pPr>
            <w:pStyle w:val="Yltunniste"/>
            <w:tabs>
              <w:tab w:val="clear" w:pos="4819"/>
              <w:tab w:val="left" w:pos="5670"/>
              <w:tab w:val="left" w:pos="8789"/>
            </w:tabs>
            <w:rPr>
              <w:u w:val="single"/>
            </w:rPr>
          </w:pPr>
        </w:p>
      </w:tc>
      <w:tc>
        <w:tcPr>
          <w:tcW w:w="1670" w:type="dxa"/>
        </w:tcPr>
        <w:p w14:paraId="6E93DA1E" w14:textId="77777777" w:rsidR="00595DB9" w:rsidRDefault="00595DB9" w:rsidP="00813AE4">
          <w:pPr>
            <w:pStyle w:val="Yltunniste"/>
            <w:tabs>
              <w:tab w:val="clear" w:pos="4819"/>
              <w:tab w:val="left" w:pos="5670"/>
              <w:tab w:val="left" w:pos="8789"/>
            </w:tabs>
          </w:pPr>
        </w:p>
      </w:tc>
    </w:tr>
  </w:tbl>
  <w:p w14:paraId="289BCC36" w14:textId="77777777" w:rsidR="00595DB9" w:rsidRDefault="00595DB9" w:rsidP="000A7CDD">
    <w:pPr>
      <w:pStyle w:val="Yltunniste"/>
      <w:tabs>
        <w:tab w:val="clear" w:pos="4819"/>
        <w:tab w:val="left" w:pos="5670"/>
        <w:tab w:val="lef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779AD" w14:textId="5E968734" w:rsidR="00595DB9" w:rsidRDefault="00595DB9">
    <w:pPr>
      <w:pStyle w:val="Yltunniste"/>
    </w:pPr>
    <w:r>
      <w:rPr>
        <w:noProof/>
        <w:lang w:val="en-GB" w:eastAsia="en-GB"/>
      </w:rPr>
      <w:drawing>
        <wp:inline distT="0" distB="0" distL="0" distR="0" wp14:anchorId="4FCDC3A9" wp14:editId="23D80835">
          <wp:extent cx="1012183" cy="786810"/>
          <wp:effectExtent l="0" t="0" r="4445" b="63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949.JPG"/>
                  <pic:cNvPicPr/>
                </pic:nvPicPr>
                <pic:blipFill>
                  <a:blip r:embed="rId1">
                    <a:extLst>
                      <a:ext uri="{28A0092B-C50C-407E-A947-70E740481C1C}">
                        <a14:useLocalDpi xmlns:a14="http://schemas.microsoft.com/office/drawing/2010/main" val="0"/>
                      </a:ext>
                    </a:extLst>
                  </a:blip>
                  <a:stretch>
                    <a:fillRect/>
                  </a:stretch>
                </pic:blipFill>
                <pic:spPr>
                  <a:xfrm>
                    <a:off x="0" y="0"/>
                    <a:ext cx="1019593" cy="792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35E"/>
    <w:multiLevelType w:val="hybridMultilevel"/>
    <w:tmpl w:val="7DDA97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AB5483"/>
    <w:multiLevelType w:val="hybridMultilevel"/>
    <w:tmpl w:val="BD9CB9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CD4364"/>
    <w:multiLevelType w:val="hybridMultilevel"/>
    <w:tmpl w:val="AECC4D30"/>
    <w:lvl w:ilvl="0" w:tplc="E44031AA">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145984"/>
    <w:multiLevelType w:val="hybridMultilevel"/>
    <w:tmpl w:val="7CBEE0F0"/>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040B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1006AA"/>
    <w:multiLevelType w:val="hybridMultilevel"/>
    <w:tmpl w:val="D3B8E17A"/>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B048A4"/>
    <w:multiLevelType w:val="hybridMultilevel"/>
    <w:tmpl w:val="0C42801E"/>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7B60C9"/>
    <w:multiLevelType w:val="hybridMultilevel"/>
    <w:tmpl w:val="09F43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B17533"/>
    <w:multiLevelType w:val="hybridMultilevel"/>
    <w:tmpl w:val="F9200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A4D2D5C"/>
    <w:multiLevelType w:val="hybridMultilevel"/>
    <w:tmpl w:val="BE14A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1F4A81"/>
    <w:multiLevelType w:val="hybridMultilevel"/>
    <w:tmpl w:val="F1D2A5C4"/>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624133"/>
    <w:multiLevelType w:val="hybridMultilevel"/>
    <w:tmpl w:val="04A47EC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6C685E"/>
    <w:multiLevelType w:val="hybridMultilevel"/>
    <w:tmpl w:val="C82826DC"/>
    <w:lvl w:ilvl="0" w:tplc="040B0001">
      <w:start w:val="1"/>
      <w:numFmt w:val="bullet"/>
      <w:lvlText w:val=""/>
      <w:lvlJc w:val="left"/>
      <w:pPr>
        <w:ind w:left="720" w:hanging="360"/>
      </w:pPr>
      <w:rPr>
        <w:rFonts w:ascii="Symbol" w:hAnsi="Symbol" w:hint="default"/>
      </w:rPr>
    </w:lvl>
    <w:lvl w:ilvl="1" w:tplc="040B0017">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3AB0CDB"/>
    <w:multiLevelType w:val="hybridMultilevel"/>
    <w:tmpl w:val="AE824B70"/>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4867C4"/>
    <w:multiLevelType w:val="hybridMultilevel"/>
    <w:tmpl w:val="2130A2FA"/>
    <w:lvl w:ilvl="0" w:tplc="0AC20222">
      <w:start w:val="1"/>
      <w:numFmt w:val="bullet"/>
      <w:lvlText w:val=""/>
      <w:lvlJc w:val="left"/>
      <w:pPr>
        <w:ind w:left="360" w:hanging="360"/>
      </w:pPr>
      <w:rPr>
        <w:rFonts w:ascii="Symbol" w:hAnsi="Symbol" w:hint="default"/>
      </w:rPr>
    </w:lvl>
    <w:lvl w:ilvl="1" w:tplc="4C027C34">
      <w:start w:val="1"/>
      <w:numFmt w:val="bullet"/>
      <w:lvlText w:val="o"/>
      <w:lvlJc w:val="left"/>
      <w:pPr>
        <w:ind w:left="1080" w:hanging="360"/>
      </w:pPr>
      <w:rPr>
        <w:rFonts w:ascii="Courier New" w:hAnsi="Courier New" w:hint="default"/>
      </w:rPr>
    </w:lvl>
    <w:lvl w:ilvl="2" w:tplc="7CAC45EA">
      <w:start w:val="1"/>
      <w:numFmt w:val="bullet"/>
      <w:lvlText w:val=""/>
      <w:lvlJc w:val="left"/>
      <w:pPr>
        <w:ind w:left="1800" w:hanging="360"/>
      </w:pPr>
      <w:rPr>
        <w:rFonts w:ascii="Wingdings" w:hAnsi="Wingdings" w:hint="default"/>
      </w:rPr>
    </w:lvl>
    <w:lvl w:ilvl="3" w:tplc="96D869E6" w:tentative="1">
      <w:start w:val="1"/>
      <w:numFmt w:val="bullet"/>
      <w:lvlText w:val=""/>
      <w:lvlJc w:val="left"/>
      <w:pPr>
        <w:ind w:left="2520" w:hanging="360"/>
      </w:pPr>
      <w:rPr>
        <w:rFonts w:ascii="Symbol" w:hAnsi="Symbol" w:hint="default"/>
      </w:rPr>
    </w:lvl>
    <w:lvl w:ilvl="4" w:tplc="FB627634" w:tentative="1">
      <w:start w:val="1"/>
      <w:numFmt w:val="bullet"/>
      <w:lvlText w:val="o"/>
      <w:lvlJc w:val="left"/>
      <w:pPr>
        <w:ind w:left="3240" w:hanging="360"/>
      </w:pPr>
      <w:rPr>
        <w:rFonts w:ascii="Courier New" w:hAnsi="Courier New" w:hint="default"/>
      </w:rPr>
    </w:lvl>
    <w:lvl w:ilvl="5" w:tplc="399697BC" w:tentative="1">
      <w:start w:val="1"/>
      <w:numFmt w:val="bullet"/>
      <w:lvlText w:val=""/>
      <w:lvlJc w:val="left"/>
      <w:pPr>
        <w:ind w:left="3960" w:hanging="360"/>
      </w:pPr>
      <w:rPr>
        <w:rFonts w:ascii="Wingdings" w:hAnsi="Wingdings" w:hint="default"/>
      </w:rPr>
    </w:lvl>
    <w:lvl w:ilvl="6" w:tplc="7E14628A" w:tentative="1">
      <w:start w:val="1"/>
      <w:numFmt w:val="bullet"/>
      <w:lvlText w:val=""/>
      <w:lvlJc w:val="left"/>
      <w:pPr>
        <w:ind w:left="4680" w:hanging="360"/>
      </w:pPr>
      <w:rPr>
        <w:rFonts w:ascii="Symbol" w:hAnsi="Symbol" w:hint="default"/>
      </w:rPr>
    </w:lvl>
    <w:lvl w:ilvl="7" w:tplc="A6A24488" w:tentative="1">
      <w:start w:val="1"/>
      <w:numFmt w:val="bullet"/>
      <w:lvlText w:val="o"/>
      <w:lvlJc w:val="left"/>
      <w:pPr>
        <w:ind w:left="5400" w:hanging="360"/>
      </w:pPr>
      <w:rPr>
        <w:rFonts w:ascii="Courier New" w:hAnsi="Courier New" w:hint="default"/>
      </w:rPr>
    </w:lvl>
    <w:lvl w:ilvl="8" w:tplc="ABDCCA28" w:tentative="1">
      <w:start w:val="1"/>
      <w:numFmt w:val="bullet"/>
      <w:lvlText w:val=""/>
      <w:lvlJc w:val="left"/>
      <w:pPr>
        <w:ind w:left="6120" w:hanging="360"/>
      </w:pPr>
      <w:rPr>
        <w:rFonts w:ascii="Wingdings" w:hAnsi="Wingdings" w:hint="default"/>
      </w:rPr>
    </w:lvl>
  </w:abstractNum>
  <w:abstractNum w:abstractNumId="14" w15:restartNumberingAfterBreak="0">
    <w:nsid w:val="276A3F8D"/>
    <w:multiLevelType w:val="multilevel"/>
    <w:tmpl w:val="040B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2AD206BB"/>
    <w:multiLevelType w:val="hybridMultilevel"/>
    <w:tmpl w:val="ADDC4222"/>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B7449D5"/>
    <w:multiLevelType w:val="hybridMultilevel"/>
    <w:tmpl w:val="5584FF94"/>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15:restartNumberingAfterBreak="0">
    <w:nsid w:val="2E5B1638"/>
    <w:multiLevelType w:val="hybridMultilevel"/>
    <w:tmpl w:val="8020E104"/>
    <w:lvl w:ilvl="0" w:tplc="09A2E6D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12940F2"/>
    <w:multiLevelType w:val="hybridMultilevel"/>
    <w:tmpl w:val="789A0F90"/>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AF79F8"/>
    <w:multiLevelType w:val="hybridMultilevel"/>
    <w:tmpl w:val="D9A87F28"/>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67A25CC"/>
    <w:multiLevelType w:val="hybridMultilevel"/>
    <w:tmpl w:val="88CC9C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8F42EA8"/>
    <w:multiLevelType w:val="hybridMultilevel"/>
    <w:tmpl w:val="64B4D3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9856514"/>
    <w:multiLevelType w:val="hybridMultilevel"/>
    <w:tmpl w:val="E6C015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D924934"/>
    <w:multiLevelType w:val="hybridMultilevel"/>
    <w:tmpl w:val="E4DA33FC"/>
    <w:lvl w:ilvl="0" w:tplc="3B98C9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DAC3ED8"/>
    <w:multiLevelType w:val="hybridMultilevel"/>
    <w:tmpl w:val="39A26AD4"/>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4BA6285"/>
    <w:multiLevelType w:val="hybridMultilevel"/>
    <w:tmpl w:val="89A88A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8371C71"/>
    <w:multiLevelType w:val="hybridMultilevel"/>
    <w:tmpl w:val="9350076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9504AEC"/>
    <w:multiLevelType w:val="hybridMultilevel"/>
    <w:tmpl w:val="221033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B8D3727"/>
    <w:multiLevelType w:val="hybridMultilevel"/>
    <w:tmpl w:val="260037F2"/>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B98382D"/>
    <w:multiLevelType w:val="hybridMultilevel"/>
    <w:tmpl w:val="45121296"/>
    <w:lvl w:ilvl="0" w:tplc="E06E5D6A">
      <w:start w:val="1"/>
      <w:numFmt w:val="decimal"/>
      <w:pStyle w:val="Otsikko1"/>
      <w:lvlText w:val="%1."/>
      <w:lvlJc w:val="left"/>
      <w:pPr>
        <w:ind w:left="785" w:hanging="360"/>
      </w:pPr>
      <w:rPr>
        <w:rFonts w:cstheme="majorHAnsi"/>
        <w:color w:val="1F497D" w:themeColor="text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F2F71AF"/>
    <w:multiLevelType w:val="hybridMultilevel"/>
    <w:tmpl w:val="1DFA6E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F675BF4"/>
    <w:multiLevelType w:val="hybridMultilevel"/>
    <w:tmpl w:val="AFFA966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32" w15:restartNumberingAfterBreak="0">
    <w:nsid w:val="5AB47382"/>
    <w:multiLevelType w:val="hybridMultilevel"/>
    <w:tmpl w:val="30AA34CC"/>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E152920"/>
    <w:multiLevelType w:val="hybridMultilevel"/>
    <w:tmpl w:val="C3C84D56"/>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49B5459"/>
    <w:multiLevelType w:val="hybridMultilevel"/>
    <w:tmpl w:val="32C07F3A"/>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9633B74"/>
    <w:multiLevelType w:val="hybridMultilevel"/>
    <w:tmpl w:val="18D4E1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B7E7CF8"/>
    <w:multiLevelType w:val="hybridMultilevel"/>
    <w:tmpl w:val="0D4433E0"/>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D023D8D"/>
    <w:multiLevelType w:val="hybridMultilevel"/>
    <w:tmpl w:val="1AD6EB70"/>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D400C20"/>
    <w:multiLevelType w:val="hybridMultilevel"/>
    <w:tmpl w:val="8F7AA05C"/>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D6A4917"/>
    <w:multiLevelType w:val="hybridMultilevel"/>
    <w:tmpl w:val="D528DC34"/>
    <w:lvl w:ilvl="0" w:tplc="FFFFFFFF">
      <w:start w:val="1"/>
      <w:numFmt w:val="bullet"/>
      <w:lvlText w:val=""/>
      <w:lvlJc w:val="left"/>
      <w:pPr>
        <w:ind w:left="720" w:hanging="360"/>
      </w:pPr>
      <w:rPr>
        <w:rFonts w:ascii="Symbol" w:hAnsi="Symbol" w:hint="default"/>
      </w:rPr>
    </w:lvl>
    <w:lvl w:ilvl="1" w:tplc="BF12B268">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401215"/>
    <w:multiLevelType w:val="hybridMultilevel"/>
    <w:tmpl w:val="D3945DC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82F6A88"/>
    <w:multiLevelType w:val="hybridMultilevel"/>
    <w:tmpl w:val="61EAE22E"/>
    <w:lvl w:ilvl="0" w:tplc="040B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2F1751"/>
    <w:multiLevelType w:val="hybridMultilevel"/>
    <w:tmpl w:val="70B2F16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F372F5B"/>
    <w:multiLevelType w:val="hybridMultilevel"/>
    <w:tmpl w:val="E720366A"/>
    <w:lvl w:ilvl="0" w:tplc="65283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61627941">
    <w:abstractNumId w:val="40"/>
  </w:num>
  <w:num w:numId="2" w16cid:durableId="313488382">
    <w:abstractNumId w:val="42"/>
  </w:num>
  <w:num w:numId="3" w16cid:durableId="1957833399">
    <w:abstractNumId w:val="25"/>
  </w:num>
  <w:num w:numId="4" w16cid:durableId="1191260640">
    <w:abstractNumId w:val="38"/>
  </w:num>
  <w:num w:numId="5" w16cid:durableId="196820476">
    <w:abstractNumId w:val="4"/>
  </w:num>
  <w:num w:numId="6" w16cid:durableId="1841234207">
    <w:abstractNumId w:val="15"/>
  </w:num>
  <w:num w:numId="7" w16cid:durableId="383991243">
    <w:abstractNumId w:val="5"/>
  </w:num>
  <w:num w:numId="8" w16cid:durableId="534077584">
    <w:abstractNumId w:val="43"/>
  </w:num>
  <w:num w:numId="9" w16cid:durableId="48655063">
    <w:abstractNumId w:val="19"/>
  </w:num>
  <w:num w:numId="10" w16cid:durableId="2016689981">
    <w:abstractNumId w:val="37"/>
  </w:num>
  <w:num w:numId="11" w16cid:durableId="1999578742">
    <w:abstractNumId w:val="18"/>
  </w:num>
  <w:num w:numId="12" w16cid:durableId="1593003433">
    <w:abstractNumId w:val="9"/>
  </w:num>
  <w:num w:numId="13" w16cid:durableId="104619634">
    <w:abstractNumId w:val="24"/>
  </w:num>
  <w:num w:numId="14" w16cid:durableId="135925143">
    <w:abstractNumId w:val="12"/>
  </w:num>
  <w:num w:numId="15" w16cid:durableId="703991301">
    <w:abstractNumId w:val="33"/>
  </w:num>
  <w:num w:numId="16" w16cid:durableId="2080908494">
    <w:abstractNumId w:val="34"/>
  </w:num>
  <w:num w:numId="17" w16cid:durableId="853148328">
    <w:abstractNumId w:val="28"/>
  </w:num>
  <w:num w:numId="18" w16cid:durableId="268196909">
    <w:abstractNumId w:val="17"/>
  </w:num>
  <w:num w:numId="19" w16cid:durableId="1622344276">
    <w:abstractNumId w:val="29"/>
  </w:num>
  <w:num w:numId="20" w16cid:durableId="862209373">
    <w:abstractNumId w:val="20"/>
  </w:num>
  <w:num w:numId="21" w16cid:durableId="628320920">
    <w:abstractNumId w:val="23"/>
  </w:num>
  <w:num w:numId="22" w16cid:durableId="1176309106">
    <w:abstractNumId w:val="14"/>
  </w:num>
  <w:num w:numId="23" w16cid:durableId="777724788">
    <w:abstractNumId w:val="26"/>
  </w:num>
  <w:num w:numId="24" w16cid:durableId="52390727">
    <w:abstractNumId w:val="10"/>
  </w:num>
  <w:num w:numId="25" w16cid:durableId="1391273614">
    <w:abstractNumId w:val="36"/>
  </w:num>
  <w:num w:numId="26" w16cid:durableId="1482112492">
    <w:abstractNumId w:val="29"/>
  </w:num>
  <w:num w:numId="27" w16cid:durableId="1059865195">
    <w:abstractNumId w:val="32"/>
  </w:num>
  <w:num w:numId="28" w16cid:durableId="1650019525">
    <w:abstractNumId w:val="41"/>
  </w:num>
  <w:num w:numId="29" w16cid:durableId="1143499784">
    <w:abstractNumId w:val="21"/>
  </w:num>
  <w:num w:numId="30" w16cid:durableId="1981762059">
    <w:abstractNumId w:val="29"/>
    <w:lvlOverride w:ilvl="0">
      <w:startOverride w:val="1"/>
    </w:lvlOverride>
  </w:num>
  <w:num w:numId="31" w16cid:durableId="938416698">
    <w:abstractNumId w:val="8"/>
  </w:num>
  <w:num w:numId="32" w16cid:durableId="1643732209">
    <w:abstractNumId w:val="11"/>
  </w:num>
  <w:num w:numId="33" w16cid:durableId="1180317687">
    <w:abstractNumId w:val="27"/>
  </w:num>
  <w:num w:numId="34" w16cid:durableId="837235041">
    <w:abstractNumId w:val="39"/>
  </w:num>
  <w:num w:numId="35" w16cid:durableId="427313785">
    <w:abstractNumId w:val="30"/>
  </w:num>
  <w:num w:numId="36" w16cid:durableId="1500458734">
    <w:abstractNumId w:val="13"/>
  </w:num>
  <w:num w:numId="37" w16cid:durableId="448474636">
    <w:abstractNumId w:val="31"/>
  </w:num>
  <w:num w:numId="38" w16cid:durableId="1240210451">
    <w:abstractNumId w:val="6"/>
  </w:num>
  <w:num w:numId="39" w16cid:durableId="1618020294">
    <w:abstractNumId w:val="2"/>
  </w:num>
  <w:num w:numId="40" w16cid:durableId="1925996250">
    <w:abstractNumId w:val="16"/>
  </w:num>
  <w:num w:numId="41" w16cid:durableId="601571642">
    <w:abstractNumId w:val="7"/>
  </w:num>
  <w:num w:numId="42" w16cid:durableId="1783844053">
    <w:abstractNumId w:val="3"/>
  </w:num>
  <w:num w:numId="43" w16cid:durableId="322584873">
    <w:abstractNumId w:val="1"/>
  </w:num>
  <w:num w:numId="44" w16cid:durableId="1232890616">
    <w:abstractNumId w:val="0"/>
  </w:num>
  <w:num w:numId="45" w16cid:durableId="755127452">
    <w:abstractNumId w:val="22"/>
  </w:num>
  <w:num w:numId="46" w16cid:durableId="626007808">
    <w:abstractNumId w:val="35"/>
  </w:num>
  <w:num w:numId="47" w16cid:durableId="209716948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eras">
    <w15:presenceInfo w15:providerId="AD" w15:userId="S::urn:spo:tenantanon#797dc431-6939-4da5-ba3c-9564464cc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66"/>
    <w:rsid w:val="000000B9"/>
    <w:rsid w:val="0000038A"/>
    <w:rsid w:val="000004D8"/>
    <w:rsid w:val="00001A5A"/>
    <w:rsid w:val="00002CA6"/>
    <w:rsid w:val="00003DC0"/>
    <w:rsid w:val="00003E2F"/>
    <w:rsid w:val="000045D2"/>
    <w:rsid w:val="000052A2"/>
    <w:rsid w:val="00007B73"/>
    <w:rsid w:val="0001054C"/>
    <w:rsid w:val="00023B9B"/>
    <w:rsid w:val="000255C3"/>
    <w:rsid w:val="00027230"/>
    <w:rsid w:val="000307E5"/>
    <w:rsid w:val="00036A1A"/>
    <w:rsid w:val="000373F1"/>
    <w:rsid w:val="000412EE"/>
    <w:rsid w:val="00041A72"/>
    <w:rsid w:val="000436CE"/>
    <w:rsid w:val="000463E9"/>
    <w:rsid w:val="00046E66"/>
    <w:rsid w:val="00047E8B"/>
    <w:rsid w:val="00051BDE"/>
    <w:rsid w:val="00060DE6"/>
    <w:rsid w:val="0007170C"/>
    <w:rsid w:val="00074BEF"/>
    <w:rsid w:val="000753A2"/>
    <w:rsid w:val="000779CB"/>
    <w:rsid w:val="000809A9"/>
    <w:rsid w:val="00083D02"/>
    <w:rsid w:val="00085629"/>
    <w:rsid w:val="00085747"/>
    <w:rsid w:val="00087F83"/>
    <w:rsid w:val="00091612"/>
    <w:rsid w:val="00095E64"/>
    <w:rsid w:val="000966AA"/>
    <w:rsid w:val="00097957"/>
    <w:rsid w:val="000A2A71"/>
    <w:rsid w:val="000A303C"/>
    <w:rsid w:val="000A3882"/>
    <w:rsid w:val="000A5553"/>
    <w:rsid w:val="000A5982"/>
    <w:rsid w:val="000A7CDD"/>
    <w:rsid w:val="000B3623"/>
    <w:rsid w:val="000B53E3"/>
    <w:rsid w:val="000B5C4C"/>
    <w:rsid w:val="000B72D2"/>
    <w:rsid w:val="000B789B"/>
    <w:rsid w:val="000C4060"/>
    <w:rsid w:val="000C4BE6"/>
    <w:rsid w:val="000D0012"/>
    <w:rsid w:val="000D28AE"/>
    <w:rsid w:val="000D28F0"/>
    <w:rsid w:val="000D371B"/>
    <w:rsid w:val="000D53D1"/>
    <w:rsid w:val="000E0436"/>
    <w:rsid w:val="000E14D2"/>
    <w:rsid w:val="000E26DD"/>
    <w:rsid w:val="000E3EFF"/>
    <w:rsid w:val="000E4F0C"/>
    <w:rsid w:val="000E6544"/>
    <w:rsid w:val="000E70D2"/>
    <w:rsid w:val="000F2384"/>
    <w:rsid w:val="000F4789"/>
    <w:rsid w:val="000F7A66"/>
    <w:rsid w:val="001002B7"/>
    <w:rsid w:val="0011122D"/>
    <w:rsid w:val="001112AB"/>
    <w:rsid w:val="00111847"/>
    <w:rsid w:val="00111B5A"/>
    <w:rsid w:val="001121B3"/>
    <w:rsid w:val="001128A2"/>
    <w:rsid w:val="00112AF9"/>
    <w:rsid w:val="00115290"/>
    <w:rsid w:val="0012150E"/>
    <w:rsid w:val="00121FEA"/>
    <w:rsid w:val="00122E03"/>
    <w:rsid w:val="00123E7B"/>
    <w:rsid w:val="00126368"/>
    <w:rsid w:val="00130AE0"/>
    <w:rsid w:val="00132A31"/>
    <w:rsid w:val="0013399A"/>
    <w:rsid w:val="00135BFD"/>
    <w:rsid w:val="00142612"/>
    <w:rsid w:val="00147E48"/>
    <w:rsid w:val="001511E1"/>
    <w:rsid w:val="00155182"/>
    <w:rsid w:val="0015552D"/>
    <w:rsid w:val="001574E3"/>
    <w:rsid w:val="00157572"/>
    <w:rsid w:val="00161DF1"/>
    <w:rsid w:val="00173264"/>
    <w:rsid w:val="001734CD"/>
    <w:rsid w:val="00173AD3"/>
    <w:rsid w:val="00174015"/>
    <w:rsid w:val="00175294"/>
    <w:rsid w:val="00176B49"/>
    <w:rsid w:val="00181964"/>
    <w:rsid w:val="00183192"/>
    <w:rsid w:val="001836C2"/>
    <w:rsid w:val="00190C16"/>
    <w:rsid w:val="0019545C"/>
    <w:rsid w:val="001957A5"/>
    <w:rsid w:val="00195E6A"/>
    <w:rsid w:val="00196291"/>
    <w:rsid w:val="001A146D"/>
    <w:rsid w:val="001A34DE"/>
    <w:rsid w:val="001A4D52"/>
    <w:rsid w:val="001A55C7"/>
    <w:rsid w:val="001A591D"/>
    <w:rsid w:val="001A5E17"/>
    <w:rsid w:val="001B187D"/>
    <w:rsid w:val="001B759C"/>
    <w:rsid w:val="001B7610"/>
    <w:rsid w:val="001C47C1"/>
    <w:rsid w:val="001C6601"/>
    <w:rsid w:val="001D338B"/>
    <w:rsid w:val="001D3808"/>
    <w:rsid w:val="001D4435"/>
    <w:rsid w:val="001D59FA"/>
    <w:rsid w:val="001D6D82"/>
    <w:rsid w:val="001E263E"/>
    <w:rsid w:val="001E3AA9"/>
    <w:rsid w:val="001E3F64"/>
    <w:rsid w:val="001F23EB"/>
    <w:rsid w:val="001F2FD0"/>
    <w:rsid w:val="001F648A"/>
    <w:rsid w:val="001F6DD6"/>
    <w:rsid w:val="0020465A"/>
    <w:rsid w:val="00206915"/>
    <w:rsid w:val="00206CDF"/>
    <w:rsid w:val="00207984"/>
    <w:rsid w:val="002173FD"/>
    <w:rsid w:val="0022159D"/>
    <w:rsid w:val="002218E9"/>
    <w:rsid w:val="0022232D"/>
    <w:rsid w:val="00223EF6"/>
    <w:rsid w:val="002319E9"/>
    <w:rsid w:val="00231DF0"/>
    <w:rsid w:val="00232E14"/>
    <w:rsid w:val="00233759"/>
    <w:rsid w:val="0023446B"/>
    <w:rsid w:val="00250BE0"/>
    <w:rsid w:val="00256267"/>
    <w:rsid w:val="002567ED"/>
    <w:rsid w:val="0025755B"/>
    <w:rsid w:val="00261D16"/>
    <w:rsid w:val="00261DD7"/>
    <w:rsid w:val="00263C5E"/>
    <w:rsid w:val="00264F55"/>
    <w:rsid w:val="0026741D"/>
    <w:rsid w:val="00267C7C"/>
    <w:rsid w:val="00270BEC"/>
    <w:rsid w:val="0027472C"/>
    <w:rsid w:val="002754B0"/>
    <w:rsid w:val="00280F78"/>
    <w:rsid w:val="00283E3A"/>
    <w:rsid w:val="00283F4E"/>
    <w:rsid w:val="002855BD"/>
    <w:rsid w:val="002951BB"/>
    <w:rsid w:val="00295775"/>
    <w:rsid w:val="00297C4B"/>
    <w:rsid w:val="002A088B"/>
    <w:rsid w:val="002A17B5"/>
    <w:rsid w:val="002A2052"/>
    <w:rsid w:val="002A4B89"/>
    <w:rsid w:val="002A70C2"/>
    <w:rsid w:val="002B00B8"/>
    <w:rsid w:val="002B230E"/>
    <w:rsid w:val="002B4996"/>
    <w:rsid w:val="002B534F"/>
    <w:rsid w:val="002B58C7"/>
    <w:rsid w:val="002C0B6C"/>
    <w:rsid w:val="002C19F5"/>
    <w:rsid w:val="002C2D59"/>
    <w:rsid w:val="002C50E1"/>
    <w:rsid w:val="002C5403"/>
    <w:rsid w:val="002D3278"/>
    <w:rsid w:val="002D34AD"/>
    <w:rsid w:val="002D4DE4"/>
    <w:rsid w:val="002D4FB7"/>
    <w:rsid w:val="002D522A"/>
    <w:rsid w:val="002D7219"/>
    <w:rsid w:val="002D723A"/>
    <w:rsid w:val="002D7E2A"/>
    <w:rsid w:val="002E0246"/>
    <w:rsid w:val="002E13DF"/>
    <w:rsid w:val="002E1584"/>
    <w:rsid w:val="002E2026"/>
    <w:rsid w:val="002E455C"/>
    <w:rsid w:val="002E5A3D"/>
    <w:rsid w:val="002E733D"/>
    <w:rsid w:val="002F03CC"/>
    <w:rsid w:val="002F0A71"/>
    <w:rsid w:val="002F1095"/>
    <w:rsid w:val="002F2D49"/>
    <w:rsid w:val="002F3FB7"/>
    <w:rsid w:val="002F43C3"/>
    <w:rsid w:val="00302E3F"/>
    <w:rsid w:val="003047AF"/>
    <w:rsid w:val="0030593E"/>
    <w:rsid w:val="003061E0"/>
    <w:rsid w:val="00312273"/>
    <w:rsid w:val="0031231F"/>
    <w:rsid w:val="003143D7"/>
    <w:rsid w:val="0031456A"/>
    <w:rsid w:val="00322368"/>
    <w:rsid w:val="003253AB"/>
    <w:rsid w:val="0032560F"/>
    <w:rsid w:val="003274D2"/>
    <w:rsid w:val="00333D94"/>
    <w:rsid w:val="003341C0"/>
    <w:rsid w:val="00334DCC"/>
    <w:rsid w:val="0034147E"/>
    <w:rsid w:val="00342464"/>
    <w:rsid w:val="00342C8A"/>
    <w:rsid w:val="003444C8"/>
    <w:rsid w:val="00344B57"/>
    <w:rsid w:val="003478EE"/>
    <w:rsid w:val="00350493"/>
    <w:rsid w:val="00354F50"/>
    <w:rsid w:val="00356AE7"/>
    <w:rsid w:val="003605AA"/>
    <w:rsid w:val="00363D0C"/>
    <w:rsid w:val="00364AD2"/>
    <w:rsid w:val="00371310"/>
    <w:rsid w:val="00373EF8"/>
    <w:rsid w:val="0037547D"/>
    <w:rsid w:val="00375FF1"/>
    <w:rsid w:val="00376CF0"/>
    <w:rsid w:val="0037781E"/>
    <w:rsid w:val="0038124B"/>
    <w:rsid w:val="0038275F"/>
    <w:rsid w:val="00386CF9"/>
    <w:rsid w:val="003906DD"/>
    <w:rsid w:val="00392E87"/>
    <w:rsid w:val="00392EF9"/>
    <w:rsid w:val="00394B91"/>
    <w:rsid w:val="00395314"/>
    <w:rsid w:val="00397122"/>
    <w:rsid w:val="003A0B0E"/>
    <w:rsid w:val="003A284E"/>
    <w:rsid w:val="003A67E3"/>
    <w:rsid w:val="003B0136"/>
    <w:rsid w:val="003B2F32"/>
    <w:rsid w:val="003B4E4E"/>
    <w:rsid w:val="003C0FC3"/>
    <w:rsid w:val="003C2B14"/>
    <w:rsid w:val="003C416F"/>
    <w:rsid w:val="003C6190"/>
    <w:rsid w:val="003C6D0F"/>
    <w:rsid w:val="003D39F4"/>
    <w:rsid w:val="003D400A"/>
    <w:rsid w:val="003D4777"/>
    <w:rsid w:val="003D48C5"/>
    <w:rsid w:val="003D5158"/>
    <w:rsid w:val="003D6A0C"/>
    <w:rsid w:val="003D6B97"/>
    <w:rsid w:val="003D7001"/>
    <w:rsid w:val="003D76A9"/>
    <w:rsid w:val="003E0B51"/>
    <w:rsid w:val="003E1B1E"/>
    <w:rsid w:val="003E5A87"/>
    <w:rsid w:val="003E5DC2"/>
    <w:rsid w:val="003E6167"/>
    <w:rsid w:val="003F58E6"/>
    <w:rsid w:val="0040301B"/>
    <w:rsid w:val="00404111"/>
    <w:rsid w:val="004048BD"/>
    <w:rsid w:val="00407C5E"/>
    <w:rsid w:val="00414E3F"/>
    <w:rsid w:val="00416F2F"/>
    <w:rsid w:val="00420462"/>
    <w:rsid w:val="00422B6D"/>
    <w:rsid w:val="004257B3"/>
    <w:rsid w:val="0042642B"/>
    <w:rsid w:val="00426FDA"/>
    <w:rsid w:val="0042739F"/>
    <w:rsid w:val="00427717"/>
    <w:rsid w:val="004337E0"/>
    <w:rsid w:val="0043392D"/>
    <w:rsid w:val="004340B5"/>
    <w:rsid w:val="004360AE"/>
    <w:rsid w:val="00441AE9"/>
    <w:rsid w:val="004436E2"/>
    <w:rsid w:val="004439EA"/>
    <w:rsid w:val="00445DF8"/>
    <w:rsid w:val="00447465"/>
    <w:rsid w:val="004533BF"/>
    <w:rsid w:val="00453BB6"/>
    <w:rsid w:val="004559C7"/>
    <w:rsid w:val="0046311F"/>
    <w:rsid w:val="00466ACF"/>
    <w:rsid w:val="00467135"/>
    <w:rsid w:val="00471E3E"/>
    <w:rsid w:val="00473879"/>
    <w:rsid w:val="00474245"/>
    <w:rsid w:val="00474739"/>
    <w:rsid w:val="00474BAB"/>
    <w:rsid w:val="00476B52"/>
    <w:rsid w:val="00480B96"/>
    <w:rsid w:val="00483AFE"/>
    <w:rsid w:val="004840C3"/>
    <w:rsid w:val="004849A1"/>
    <w:rsid w:val="00486BE8"/>
    <w:rsid w:val="004911FF"/>
    <w:rsid w:val="00493593"/>
    <w:rsid w:val="00496795"/>
    <w:rsid w:val="004970BB"/>
    <w:rsid w:val="00497DD5"/>
    <w:rsid w:val="004A1044"/>
    <w:rsid w:val="004A1D11"/>
    <w:rsid w:val="004A4071"/>
    <w:rsid w:val="004A4A0D"/>
    <w:rsid w:val="004B1D47"/>
    <w:rsid w:val="004B272D"/>
    <w:rsid w:val="004B28D5"/>
    <w:rsid w:val="004B2D49"/>
    <w:rsid w:val="004B3D58"/>
    <w:rsid w:val="004C29B9"/>
    <w:rsid w:val="004C2D95"/>
    <w:rsid w:val="004C421C"/>
    <w:rsid w:val="004C771A"/>
    <w:rsid w:val="004C7B03"/>
    <w:rsid w:val="004C7E0F"/>
    <w:rsid w:val="004D2292"/>
    <w:rsid w:val="004E6844"/>
    <w:rsid w:val="004F03F4"/>
    <w:rsid w:val="004F3509"/>
    <w:rsid w:val="004F45C4"/>
    <w:rsid w:val="004F741A"/>
    <w:rsid w:val="004F763A"/>
    <w:rsid w:val="004F7651"/>
    <w:rsid w:val="00500126"/>
    <w:rsid w:val="00504CBF"/>
    <w:rsid w:val="0050759F"/>
    <w:rsid w:val="00510780"/>
    <w:rsid w:val="00520836"/>
    <w:rsid w:val="00521EE2"/>
    <w:rsid w:val="00523FDA"/>
    <w:rsid w:val="00524B44"/>
    <w:rsid w:val="00526963"/>
    <w:rsid w:val="00530054"/>
    <w:rsid w:val="00531CCA"/>
    <w:rsid w:val="00535A79"/>
    <w:rsid w:val="00543299"/>
    <w:rsid w:val="005461A1"/>
    <w:rsid w:val="00546217"/>
    <w:rsid w:val="00546F36"/>
    <w:rsid w:val="00552AD2"/>
    <w:rsid w:val="00555D8D"/>
    <w:rsid w:val="00563B3E"/>
    <w:rsid w:val="00564BDE"/>
    <w:rsid w:val="00564E42"/>
    <w:rsid w:val="00565CCF"/>
    <w:rsid w:val="00566CAE"/>
    <w:rsid w:val="00566F27"/>
    <w:rsid w:val="005670F0"/>
    <w:rsid w:val="00572771"/>
    <w:rsid w:val="00576EAF"/>
    <w:rsid w:val="00583A5B"/>
    <w:rsid w:val="00583E70"/>
    <w:rsid w:val="0058651B"/>
    <w:rsid w:val="00587983"/>
    <w:rsid w:val="005904E9"/>
    <w:rsid w:val="00592C87"/>
    <w:rsid w:val="00595DB9"/>
    <w:rsid w:val="005A0C8E"/>
    <w:rsid w:val="005A15F0"/>
    <w:rsid w:val="005A1D21"/>
    <w:rsid w:val="005A31B5"/>
    <w:rsid w:val="005A4D90"/>
    <w:rsid w:val="005A61B4"/>
    <w:rsid w:val="005A76E4"/>
    <w:rsid w:val="005B099B"/>
    <w:rsid w:val="005B1812"/>
    <w:rsid w:val="005B1925"/>
    <w:rsid w:val="005B6644"/>
    <w:rsid w:val="005B6805"/>
    <w:rsid w:val="005C1E19"/>
    <w:rsid w:val="005C44A3"/>
    <w:rsid w:val="005C6975"/>
    <w:rsid w:val="005D02EE"/>
    <w:rsid w:val="005D3C7D"/>
    <w:rsid w:val="005D61E1"/>
    <w:rsid w:val="005D684D"/>
    <w:rsid w:val="005E0D93"/>
    <w:rsid w:val="005E1FFB"/>
    <w:rsid w:val="005E2965"/>
    <w:rsid w:val="005E435A"/>
    <w:rsid w:val="005E7536"/>
    <w:rsid w:val="005F1683"/>
    <w:rsid w:val="005F55DD"/>
    <w:rsid w:val="005F670A"/>
    <w:rsid w:val="005F73B9"/>
    <w:rsid w:val="00601BD1"/>
    <w:rsid w:val="006039F4"/>
    <w:rsid w:val="006072D7"/>
    <w:rsid w:val="00610B1D"/>
    <w:rsid w:val="00612E99"/>
    <w:rsid w:val="006138BA"/>
    <w:rsid w:val="006177D8"/>
    <w:rsid w:val="0062499A"/>
    <w:rsid w:val="00624F6E"/>
    <w:rsid w:val="00625A98"/>
    <w:rsid w:val="00625E66"/>
    <w:rsid w:val="006269DF"/>
    <w:rsid w:val="00627351"/>
    <w:rsid w:val="0062768B"/>
    <w:rsid w:val="00630346"/>
    <w:rsid w:val="00630D4E"/>
    <w:rsid w:val="00635361"/>
    <w:rsid w:val="00641007"/>
    <w:rsid w:val="0064178F"/>
    <w:rsid w:val="00641AAF"/>
    <w:rsid w:val="0064227F"/>
    <w:rsid w:val="006422FC"/>
    <w:rsid w:val="00642FD1"/>
    <w:rsid w:val="006511EB"/>
    <w:rsid w:val="006515B5"/>
    <w:rsid w:val="006517AB"/>
    <w:rsid w:val="00655766"/>
    <w:rsid w:val="00657471"/>
    <w:rsid w:val="0066087D"/>
    <w:rsid w:val="0066091D"/>
    <w:rsid w:val="006619EA"/>
    <w:rsid w:val="00666A7F"/>
    <w:rsid w:val="00671910"/>
    <w:rsid w:val="006740E3"/>
    <w:rsid w:val="00675150"/>
    <w:rsid w:val="00675521"/>
    <w:rsid w:val="00675CA7"/>
    <w:rsid w:val="00681342"/>
    <w:rsid w:val="00681EC1"/>
    <w:rsid w:val="00682BB6"/>
    <w:rsid w:val="00682F50"/>
    <w:rsid w:val="00683BFD"/>
    <w:rsid w:val="00683FD7"/>
    <w:rsid w:val="00685EB3"/>
    <w:rsid w:val="00690B1D"/>
    <w:rsid w:val="006925A8"/>
    <w:rsid w:val="006926E5"/>
    <w:rsid w:val="00697708"/>
    <w:rsid w:val="006A2990"/>
    <w:rsid w:val="006A3550"/>
    <w:rsid w:val="006A60AB"/>
    <w:rsid w:val="006A6349"/>
    <w:rsid w:val="006B15C4"/>
    <w:rsid w:val="006B2E03"/>
    <w:rsid w:val="006B59AA"/>
    <w:rsid w:val="006B6442"/>
    <w:rsid w:val="006C0DA4"/>
    <w:rsid w:val="006C23EC"/>
    <w:rsid w:val="006C3D57"/>
    <w:rsid w:val="006C496E"/>
    <w:rsid w:val="006C6B29"/>
    <w:rsid w:val="006D098F"/>
    <w:rsid w:val="006D4656"/>
    <w:rsid w:val="006D5000"/>
    <w:rsid w:val="006E301D"/>
    <w:rsid w:val="006E30A2"/>
    <w:rsid w:val="006E3DB0"/>
    <w:rsid w:val="006E463B"/>
    <w:rsid w:val="006E599E"/>
    <w:rsid w:val="006E66C0"/>
    <w:rsid w:val="006F244E"/>
    <w:rsid w:val="006F2EFA"/>
    <w:rsid w:val="006F3148"/>
    <w:rsid w:val="006F6FBA"/>
    <w:rsid w:val="00705189"/>
    <w:rsid w:val="007061A6"/>
    <w:rsid w:val="007108D2"/>
    <w:rsid w:val="00712BBA"/>
    <w:rsid w:val="00723B16"/>
    <w:rsid w:val="00723FDB"/>
    <w:rsid w:val="007267A8"/>
    <w:rsid w:val="007300F7"/>
    <w:rsid w:val="007303C1"/>
    <w:rsid w:val="00732226"/>
    <w:rsid w:val="00732266"/>
    <w:rsid w:val="007338F4"/>
    <w:rsid w:val="00733AF8"/>
    <w:rsid w:val="00735F9E"/>
    <w:rsid w:val="0074251C"/>
    <w:rsid w:val="0074254B"/>
    <w:rsid w:val="00745300"/>
    <w:rsid w:val="00745324"/>
    <w:rsid w:val="007454C5"/>
    <w:rsid w:val="0075281D"/>
    <w:rsid w:val="007530EB"/>
    <w:rsid w:val="00757A00"/>
    <w:rsid w:val="0076253A"/>
    <w:rsid w:val="00766039"/>
    <w:rsid w:val="0076657F"/>
    <w:rsid w:val="00767D4B"/>
    <w:rsid w:val="007704E7"/>
    <w:rsid w:val="007717C0"/>
    <w:rsid w:val="0077220F"/>
    <w:rsid w:val="00775135"/>
    <w:rsid w:val="00775A23"/>
    <w:rsid w:val="00776E7D"/>
    <w:rsid w:val="00780414"/>
    <w:rsid w:val="00782A0D"/>
    <w:rsid w:val="00783E27"/>
    <w:rsid w:val="007859F6"/>
    <w:rsid w:val="00787659"/>
    <w:rsid w:val="00791393"/>
    <w:rsid w:val="0079529A"/>
    <w:rsid w:val="007A6E83"/>
    <w:rsid w:val="007A7E07"/>
    <w:rsid w:val="007B0614"/>
    <w:rsid w:val="007B0B29"/>
    <w:rsid w:val="007B1965"/>
    <w:rsid w:val="007B2B8B"/>
    <w:rsid w:val="007B312A"/>
    <w:rsid w:val="007B4055"/>
    <w:rsid w:val="007B43CF"/>
    <w:rsid w:val="007C010A"/>
    <w:rsid w:val="007C0675"/>
    <w:rsid w:val="007C1208"/>
    <w:rsid w:val="007C59BB"/>
    <w:rsid w:val="007C72A9"/>
    <w:rsid w:val="007D247E"/>
    <w:rsid w:val="007D6081"/>
    <w:rsid w:val="007D721B"/>
    <w:rsid w:val="007D759B"/>
    <w:rsid w:val="007D79E2"/>
    <w:rsid w:val="007E0602"/>
    <w:rsid w:val="007E14DD"/>
    <w:rsid w:val="007E373A"/>
    <w:rsid w:val="007E5A73"/>
    <w:rsid w:val="007F0B6C"/>
    <w:rsid w:val="007F1D4D"/>
    <w:rsid w:val="007F3D93"/>
    <w:rsid w:val="007F4A06"/>
    <w:rsid w:val="007F5B04"/>
    <w:rsid w:val="007F6A79"/>
    <w:rsid w:val="008037ED"/>
    <w:rsid w:val="00813913"/>
    <w:rsid w:val="00813AE4"/>
    <w:rsid w:val="00814D55"/>
    <w:rsid w:val="00817AF9"/>
    <w:rsid w:val="00821DA7"/>
    <w:rsid w:val="00831054"/>
    <w:rsid w:val="00831D2A"/>
    <w:rsid w:val="00831F44"/>
    <w:rsid w:val="0083409A"/>
    <w:rsid w:val="00836EFA"/>
    <w:rsid w:val="00837242"/>
    <w:rsid w:val="00842A4E"/>
    <w:rsid w:val="00842D94"/>
    <w:rsid w:val="00843AD2"/>
    <w:rsid w:val="00844E73"/>
    <w:rsid w:val="00853FDA"/>
    <w:rsid w:val="00854ED6"/>
    <w:rsid w:val="008623B7"/>
    <w:rsid w:val="008625C7"/>
    <w:rsid w:val="00863B52"/>
    <w:rsid w:val="0086566D"/>
    <w:rsid w:val="00865B82"/>
    <w:rsid w:val="00865C79"/>
    <w:rsid w:val="00866DAF"/>
    <w:rsid w:val="008675FF"/>
    <w:rsid w:val="0087214F"/>
    <w:rsid w:val="00872933"/>
    <w:rsid w:val="008744B7"/>
    <w:rsid w:val="00876D64"/>
    <w:rsid w:val="00880126"/>
    <w:rsid w:val="00890A6D"/>
    <w:rsid w:val="008913FC"/>
    <w:rsid w:val="00891D89"/>
    <w:rsid w:val="00893390"/>
    <w:rsid w:val="008A06E5"/>
    <w:rsid w:val="008A0882"/>
    <w:rsid w:val="008A42D2"/>
    <w:rsid w:val="008A4B05"/>
    <w:rsid w:val="008A7D69"/>
    <w:rsid w:val="008B13F6"/>
    <w:rsid w:val="008B7917"/>
    <w:rsid w:val="008C0205"/>
    <w:rsid w:val="008C12FC"/>
    <w:rsid w:val="008C358C"/>
    <w:rsid w:val="008C3A48"/>
    <w:rsid w:val="008C3C13"/>
    <w:rsid w:val="008C7C0B"/>
    <w:rsid w:val="008D419E"/>
    <w:rsid w:val="008D61A1"/>
    <w:rsid w:val="008D7481"/>
    <w:rsid w:val="008E0653"/>
    <w:rsid w:val="008E13AC"/>
    <w:rsid w:val="008E2FB7"/>
    <w:rsid w:val="008E436D"/>
    <w:rsid w:val="008E4656"/>
    <w:rsid w:val="008E7510"/>
    <w:rsid w:val="008F148B"/>
    <w:rsid w:val="008F18D4"/>
    <w:rsid w:val="008F208F"/>
    <w:rsid w:val="008F4C49"/>
    <w:rsid w:val="008F6541"/>
    <w:rsid w:val="008F74DB"/>
    <w:rsid w:val="008F7868"/>
    <w:rsid w:val="008F788B"/>
    <w:rsid w:val="00900675"/>
    <w:rsid w:val="00902286"/>
    <w:rsid w:val="00906657"/>
    <w:rsid w:val="0091028E"/>
    <w:rsid w:val="00910B1D"/>
    <w:rsid w:val="009112A1"/>
    <w:rsid w:val="0091405C"/>
    <w:rsid w:val="009159C9"/>
    <w:rsid w:val="009168FF"/>
    <w:rsid w:val="009232BC"/>
    <w:rsid w:val="00924930"/>
    <w:rsid w:val="00925CAA"/>
    <w:rsid w:val="0092699B"/>
    <w:rsid w:val="00926D15"/>
    <w:rsid w:val="00930FF6"/>
    <w:rsid w:val="00932351"/>
    <w:rsid w:val="009372B7"/>
    <w:rsid w:val="00942083"/>
    <w:rsid w:val="0094366F"/>
    <w:rsid w:val="00943FC8"/>
    <w:rsid w:val="00946DEE"/>
    <w:rsid w:val="00954390"/>
    <w:rsid w:val="00954A17"/>
    <w:rsid w:val="00957E65"/>
    <w:rsid w:val="00960268"/>
    <w:rsid w:val="0096133B"/>
    <w:rsid w:val="00962D2A"/>
    <w:rsid w:val="00962DFD"/>
    <w:rsid w:val="009630BD"/>
    <w:rsid w:val="009635BD"/>
    <w:rsid w:val="00963ADC"/>
    <w:rsid w:val="00965E2B"/>
    <w:rsid w:val="00967477"/>
    <w:rsid w:val="00970E96"/>
    <w:rsid w:val="00976081"/>
    <w:rsid w:val="009832F4"/>
    <w:rsid w:val="00990F4D"/>
    <w:rsid w:val="0099389F"/>
    <w:rsid w:val="009A0B3A"/>
    <w:rsid w:val="009A2327"/>
    <w:rsid w:val="009A391B"/>
    <w:rsid w:val="009A3E8A"/>
    <w:rsid w:val="009B0A79"/>
    <w:rsid w:val="009B27CD"/>
    <w:rsid w:val="009B3D9F"/>
    <w:rsid w:val="009B496F"/>
    <w:rsid w:val="009C0A19"/>
    <w:rsid w:val="009C26C8"/>
    <w:rsid w:val="009C27D8"/>
    <w:rsid w:val="009C2A43"/>
    <w:rsid w:val="009C5DCF"/>
    <w:rsid w:val="009D03E9"/>
    <w:rsid w:val="009D073B"/>
    <w:rsid w:val="009D1C9F"/>
    <w:rsid w:val="009D3544"/>
    <w:rsid w:val="009D477C"/>
    <w:rsid w:val="009D6DD7"/>
    <w:rsid w:val="009D7BB6"/>
    <w:rsid w:val="009E15CA"/>
    <w:rsid w:val="009E3842"/>
    <w:rsid w:val="009E4B68"/>
    <w:rsid w:val="009E5517"/>
    <w:rsid w:val="009E659F"/>
    <w:rsid w:val="009E772A"/>
    <w:rsid w:val="009F0641"/>
    <w:rsid w:val="009F1315"/>
    <w:rsid w:val="009F2A16"/>
    <w:rsid w:val="009F386C"/>
    <w:rsid w:val="009F4376"/>
    <w:rsid w:val="00A04B80"/>
    <w:rsid w:val="00A06DC2"/>
    <w:rsid w:val="00A145CF"/>
    <w:rsid w:val="00A150E7"/>
    <w:rsid w:val="00A1549F"/>
    <w:rsid w:val="00A16118"/>
    <w:rsid w:val="00A1674C"/>
    <w:rsid w:val="00A253C6"/>
    <w:rsid w:val="00A319BC"/>
    <w:rsid w:val="00A337E8"/>
    <w:rsid w:val="00A34BF9"/>
    <w:rsid w:val="00A35D03"/>
    <w:rsid w:val="00A40555"/>
    <w:rsid w:val="00A40787"/>
    <w:rsid w:val="00A40BEC"/>
    <w:rsid w:val="00A420DC"/>
    <w:rsid w:val="00A47153"/>
    <w:rsid w:val="00A53B92"/>
    <w:rsid w:val="00A54EDC"/>
    <w:rsid w:val="00A56B16"/>
    <w:rsid w:val="00A56D1D"/>
    <w:rsid w:val="00A61098"/>
    <w:rsid w:val="00A66CDC"/>
    <w:rsid w:val="00A7148A"/>
    <w:rsid w:val="00A72071"/>
    <w:rsid w:val="00A74825"/>
    <w:rsid w:val="00A776F4"/>
    <w:rsid w:val="00A821E3"/>
    <w:rsid w:val="00A83107"/>
    <w:rsid w:val="00A8346A"/>
    <w:rsid w:val="00A8408F"/>
    <w:rsid w:val="00A86358"/>
    <w:rsid w:val="00A865B7"/>
    <w:rsid w:val="00A8790C"/>
    <w:rsid w:val="00A905C5"/>
    <w:rsid w:val="00A93479"/>
    <w:rsid w:val="00A962C4"/>
    <w:rsid w:val="00A97A21"/>
    <w:rsid w:val="00AA07FA"/>
    <w:rsid w:val="00AA2C25"/>
    <w:rsid w:val="00AA7A13"/>
    <w:rsid w:val="00AB0A4E"/>
    <w:rsid w:val="00AB4434"/>
    <w:rsid w:val="00AB45A4"/>
    <w:rsid w:val="00AB4DAF"/>
    <w:rsid w:val="00AC0FDC"/>
    <w:rsid w:val="00AC1563"/>
    <w:rsid w:val="00AC1FC7"/>
    <w:rsid w:val="00AC45E0"/>
    <w:rsid w:val="00AC47F9"/>
    <w:rsid w:val="00AC49E1"/>
    <w:rsid w:val="00AC5460"/>
    <w:rsid w:val="00AD11AC"/>
    <w:rsid w:val="00AD3F35"/>
    <w:rsid w:val="00AD6C99"/>
    <w:rsid w:val="00AE0332"/>
    <w:rsid w:val="00AE29FA"/>
    <w:rsid w:val="00AE2EC7"/>
    <w:rsid w:val="00AE36CB"/>
    <w:rsid w:val="00AE5E61"/>
    <w:rsid w:val="00AE6CC9"/>
    <w:rsid w:val="00AF06E5"/>
    <w:rsid w:val="00AF3777"/>
    <w:rsid w:val="00AF3895"/>
    <w:rsid w:val="00AF4885"/>
    <w:rsid w:val="00AF4CD7"/>
    <w:rsid w:val="00AF6B31"/>
    <w:rsid w:val="00B00A9F"/>
    <w:rsid w:val="00B015F5"/>
    <w:rsid w:val="00B04100"/>
    <w:rsid w:val="00B0617D"/>
    <w:rsid w:val="00B0631A"/>
    <w:rsid w:val="00B1112E"/>
    <w:rsid w:val="00B11947"/>
    <w:rsid w:val="00B11BCA"/>
    <w:rsid w:val="00B22C7C"/>
    <w:rsid w:val="00B237C5"/>
    <w:rsid w:val="00B251D0"/>
    <w:rsid w:val="00B2525B"/>
    <w:rsid w:val="00B26105"/>
    <w:rsid w:val="00B27355"/>
    <w:rsid w:val="00B27CE3"/>
    <w:rsid w:val="00B3238A"/>
    <w:rsid w:val="00B3398E"/>
    <w:rsid w:val="00B346DA"/>
    <w:rsid w:val="00B35ED9"/>
    <w:rsid w:val="00B37159"/>
    <w:rsid w:val="00B409EF"/>
    <w:rsid w:val="00B42D2B"/>
    <w:rsid w:val="00B43E74"/>
    <w:rsid w:val="00B4459B"/>
    <w:rsid w:val="00B44B7E"/>
    <w:rsid w:val="00B52037"/>
    <w:rsid w:val="00B526DE"/>
    <w:rsid w:val="00B53295"/>
    <w:rsid w:val="00B53404"/>
    <w:rsid w:val="00B54B42"/>
    <w:rsid w:val="00B55959"/>
    <w:rsid w:val="00B560F5"/>
    <w:rsid w:val="00B56372"/>
    <w:rsid w:val="00B62891"/>
    <w:rsid w:val="00B633FC"/>
    <w:rsid w:val="00B63590"/>
    <w:rsid w:val="00B6368D"/>
    <w:rsid w:val="00B638FB"/>
    <w:rsid w:val="00B6438F"/>
    <w:rsid w:val="00B64E37"/>
    <w:rsid w:val="00B669E0"/>
    <w:rsid w:val="00B66E74"/>
    <w:rsid w:val="00B66F57"/>
    <w:rsid w:val="00B73F72"/>
    <w:rsid w:val="00B74466"/>
    <w:rsid w:val="00B76FB5"/>
    <w:rsid w:val="00B77D08"/>
    <w:rsid w:val="00B82396"/>
    <w:rsid w:val="00B829A5"/>
    <w:rsid w:val="00B87F12"/>
    <w:rsid w:val="00B90CED"/>
    <w:rsid w:val="00B9225B"/>
    <w:rsid w:val="00B925D0"/>
    <w:rsid w:val="00B97CFB"/>
    <w:rsid w:val="00BA14FF"/>
    <w:rsid w:val="00BA36D2"/>
    <w:rsid w:val="00BA386D"/>
    <w:rsid w:val="00BB1FCC"/>
    <w:rsid w:val="00BB2705"/>
    <w:rsid w:val="00BB28B8"/>
    <w:rsid w:val="00BB54E8"/>
    <w:rsid w:val="00BB6C0F"/>
    <w:rsid w:val="00BC2587"/>
    <w:rsid w:val="00BC3ED5"/>
    <w:rsid w:val="00BC4589"/>
    <w:rsid w:val="00BC548E"/>
    <w:rsid w:val="00BC5A0F"/>
    <w:rsid w:val="00BC74BA"/>
    <w:rsid w:val="00BD191D"/>
    <w:rsid w:val="00BD345E"/>
    <w:rsid w:val="00BD58F6"/>
    <w:rsid w:val="00BD5C33"/>
    <w:rsid w:val="00BD72A2"/>
    <w:rsid w:val="00BE5353"/>
    <w:rsid w:val="00BE7B6D"/>
    <w:rsid w:val="00BF2289"/>
    <w:rsid w:val="00BF2EFB"/>
    <w:rsid w:val="00BF5414"/>
    <w:rsid w:val="00BF5E85"/>
    <w:rsid w:val="00BF66AA"/>
    <w:rsid w:val="00BF673A"/>
    <w:rsid w:val="00BF6AC0"/>
    <w:rsid w:val="00C05670"/>
    <w:rsid w:val="00C0694F"/>
    <w:rsid w:val="00C06EF9"/>
    <w:rsid w:val="00C11A57"/>
    <w:rsid w:val="00C11FDB"/>
    <w:rsid w:val="00C15AE0"/>
    <w:rsid w:val="00C178E1"/>
    <w:rsid w:val="00C179C3"/>
    <w:rsid w:val="00C17B35"/>
    <w:rsid w:val="00C22497"/>
    <w:rsid w:val="00C23CB4"/>
    <w:rsid w:val="00C25F86"/>
    <w:rsid w:val="00C3020C"/>
    <w:rsid w:val="00C374B4"/>
    <w:rsid w:val="00C40218"/>
    <w:rsid w:val="00C414AA"/>
    <w:rsid w:val="00C41955"/>
    <w:rsid w:val="00C436DD"/>
    <w:rsid w:val="00C44993"/>
    <w:rsid w:val="00C50A68"/>
    <w:rsid w:val="00C609C5"/>
    <w:rsid w:val="00C63E63"/>
    <w:rsid w:val="00C7072A"/>
    <w:rsid w:val="00C70EA6"/>
    <w:rsid w:val="00C71316"/>
    <w:rsid w:val="00C7341F"/>
    <w:rsid w:val="00C75B97"/>
    <w:rsid w:val="00C7645C"/>
    <w:rsid w:val="00C8158C"/>
    <w:rsid w:val="00C84233"/>
    <w:rsid w:val="00C87C16"/>
    <w:rsid w:val="00C90DC4"/>
    <w:rsid w:val="00C91E13"/>
    <w:rsid w:val="00C92E3D"/>
    <w:rsid w:val="00C9400C"/>
    <w:rsid w:val="00C942F5"/>
    <w:rsid w:val="00C94956"/>
    <w:rsid w:val="00C95FF7"/>
    <w:rsid w:val="00CA126A"/>
    <w:rsid w:val="00CA54FB"/>
    <w:rsid w:val="00CA62A4"/>
    <w:rsid w:val="00CA78B5"/>
    <w:rsid w:val="00CA7EE4"/>
    <w:rsid w:val="00CB0818"/>
    <w:rsid w:val="00CB49E6"/>
    <w:rsid w:val="00CB4F43"/>
    <w:rsid w:val="00CB76E8"/>
    <w:rsid w:val="00CC0E3A"/>
    <w:rsid w:val="00CC1696"/>
    <w:rsid w:val="00CC5AE1"/>
    <w:rsid w:val="00CD0DD6"/>
    <w:rsid w:val="00CD1833"/>
    <w:rsid w:val="00CD2321"/>
    <w:rsid w:val="00CD34EC"/>
    <w:rsid w:val="00CD3B61"/>
    <w:rsid w:val="00CD6AE1"/>
    <w:rsid w:val="00CE522B"/>
    <w:rsid w:val="00CE59A4"/>
    <w:rsid w:val="00CF0997"/>
    <w:rsid w:val="00CF1C1F"/>
    <w:rsid w:val="00CF4575"/>
    <w:rsid w:val="00CF6242"/>
    <w:rsid w:val="00D02BE2"/>
    <w:rsid w:val="00D03B16"/>
    <w:rsid w:val="00D03C19"/>
    <w:rsid w:val="00D04E5E"/>
    <w:rsid w:val="00D06EDF"/>
    <w:rsid w:val="00D074F4"/>
    <w:rsid w:val="00D10B45"/>
    <w:rsid w:val="00D1305F"/>
    <w:rsid w:val="00D131EC"/>
    <w:rsid w:val="00D14055"/>
    <w:rsid w:val="00D15146"/>
    <w:rsid w:val="00D23062"/>
    <w:rsid w:val="00D262D7"/>
    <w:rsid w:val="00D26B68"/>
    <w:rsid w:val="00D26BAE"/>
    <w:rsid w:val="00D26D84"/>
    <w:rsid w:val="00D35818"/>
    <w:rsid w:val="00D35A77"/>
    <w:rsid w:val="00D367EB"/>
    <w:rsid w:val="00D4025E"/>
    <w:rsid w:val="00D4498B"/>
    <w:rsid w:val="00D44C81"/>
    <w:rsid w:val="00D508E7"/>
    <w:rsid w:val="00D53C00"/>
    <w:rsid w:val="00D53FFE"/>
    <w:rsid w:val="00D550C9"/>
    <w:rsid w:val="00D62C60"/>
    <w:rsid w:val="00D64E96"/>
    <w:rsid w:val="00D6555B"/>
    <w:rsid w:val="00D6574E"/>
    <w:rsid w:val="00D660F0"/>
    <w:rsid w:val="00D67786"/>
    <w:rsid w:val="00D67F17"/>
    <w:rsid w:val="00D7043A"/>
    <w:rsid w:val="00D70648"/>
    <w:rsid w:val="00D73D7C"/>
    <w:rsid w:val="00D75CEA"/>
    <w:rsid w:val="00D76C38"/>
    <w:rsid w:val="00D801B0"/>
    <w:rsid w:val="00D81680"/>
    <w:rsid w:val="00D850B5"/>
    <w:rsid w:val="00D85FEA"/>
    <w:rsid w:val="00D870A3"/>
    <w:rsid w:val="00D90BB2"/>
    <w:rsid w:val="00D91CF9"/>
    <w:rsid w:val="00D92190"/>
    <w:rsid w:val="00D92BC9"/>
    <w:rsid w:val="00D92FE2"/>
    <w:rsid w:val="00D93F2C"/>
    <w:rsid w:val="00D95290"/>
    <w:rsid w:val="00DA53E9"/>
    <w:rsid w:val="00DB37CC"/>
    <w:rsid w:val="00DC11B0"/>
    <w:rsid w:val="00DC1350"/>
    <w:rsid w:val="00DC1C5E"/>
    <w:rsid w:val="00DC3B4B"/>
    <w:rsid w:val="00DC751B"/>
    <w:rsid w:val="00DC7FD3"/>
    <w:rsid w:val="00DD3187"/>
    <w:rsid w:val="00DD36A2"/>
    <w:rsid w:val="00DD4F35"/>
    <w:rsid w:val="00DD5910"/>
    <w:rsid w:val="00DD671D"/>
    <w:rsid w:val="00DE0179"/>
    <w:rsid w:val="00DE7FCE"/>
    <w:rsid w:val="00DF11F4"/>
    <w:rsid w:val="00DF1839"/>
    <w:rsid w:val="00DF184B"/>
    <w:rsid w:val="00DF6293"/>
    <w:rsid w:val="00DF7C5B"/>
    <w:rsid w:val="00E00454"/>
    <w:rsid w:val="00E01F54"/>
    <w:rsid w:val="00E04288"/>
    <w:rsid w:val="00E06493"/>
    <w:rsid w:val="00E10880"/>
    <w:rsid w:val="00E1224A"/>
    <w:rsid w:val="00E1342D"/>
    <w:rsid w:val="00E17109"/>
    <w:rsid w:val="00E27247"/>
    <w:rsid w:val="00E27F02"/>
    <w:rsid w:val="00E31E1F"/>
    <w:rsid w:val="00E32208"/>
    <w:rsid w:val="00E3231E"/>
    <w:rsid w:val="00E34ECB"/>
    <w:rsid w:val="00E35098"/>
    <w:rsid w:val="00E3563D"/>
    <w:rsid w:val="00E35EAE"/>
    <w:rsid w:val="00E36025"/>
    <w:rsid w:val="00E40720"/>
    <w:rsid w:val="00E409C4"/>
    <w:rsid w:val="00E42115"/>
    <w:rsid w:val="00E47E1D"/>
    <w:rsid w:val="00E51BFB"/>
    <w:rsid w:val="00E52266"/>
    <w:rsid w:val="00E55E5A"/>
    <w:rsid w:val="00E5767D"/>
    <w:rsid w:val="00E602EC"/>
    <w:rsid w:val="00E61DF0"/>
    <w:rsid w:val="00E63A77"/>
    <w:rsid w:val="00E67941"/>
    <w:rsid w:val="00E700CF"/>
    <w:rsid w:val="00E7016C"/>
    <w:rsid w:val="00E70C89"/>
    <w:rsid w:val="00E71EE5"/>
    <w:rsid w:val="00E81D12"/>
    <w:rsid w:val="00E82FEA"/>
    <w:rsid w:val="00E832BB"/>
    <w:rsid w:val="00E85379"/>
    <w:rsid w:val="00E869AE"/>
    <w:rsid w:val="00E91273"/>
    <w:rsid w:val="00E91412"/>
    <w:rsid w:val="00E94528"/>
    <w:rsid w:val="00E95EC0"/>
    <w:rsid w:val="00EA285D"/>
    <w:rsid w:val="00EB1433"/>
    <w:rsid w:val="00EB2ADB"/>
    <w:rsid w:val="00EB2C06"/>
    <w:rsid w:val="00EB4B50"/>
    <w:rsid w:val="00EB5933"/>
    <w:rsid w:val="00EB59E8"/>
    <w:rsid w:val="00EC03D2"/>
    <w:rsid w:val="00EC1F63"/>
    <w:rsid w:val="00EC5243"/>
    <w:rsid w:val="00EC7391"/>
    <w:rsid w:val="00ED0D57"/>
    <w:rsid w:val="00ED485F"/>
    <w:rsid w:val="00ED6CA1"/>
    <w:rsid w:val="00ED6E94"/>
    <w:rsid w:val="00EE02B7"/>
    <w:rsid w:val="00EE2695"/>
    <w:rsid w:val="00EE3F42"/>
    <w:rsid w:val="00EE409D"/>
    <w:rsid w:val="00EF04C9"/>
    <w:rsid w:val="00EF1ACA"/>
    <w:rsid w:val="00EF2C24"/>
    <w:rsid w:val="00EF2F6F"/>
    <w:rsid w:val="00EF5C25"/>
    <w:rsid w:val="00EF618C"/>
    <w:rsid w:val="00EF6DA4"/>
    <w:rsid w:val="00EF721C"/>
    <w:rsid w:val="00F02C54"/>
    <w:rsid w:val="00F064D5"/>
    <w:rsid w:val="00F067A1"/>
    <w:rsid w:val="00F0763A"/>
    <w:rsid w:val="00F1073C"/>
    <w:rsid w:val="00F14D20"/>
    <w:rsid w:val="00F14EE6"/>
    <w:rsid w:val="00F16231"/>
    <w:rsid w:val="00F16987"/>
    <w:rsid w:val="00F1724E"/>
    <w:rsid w:val="00F22937"/>
    <w:rsid w:val="00F22F2B"/>
    <w:rsid w:val="00F239E3"/>
    <w:rsid w:val="00F259BF"/>
    <w:rsid w:val="00F27400"/>
    <w:rsid w:val="00F27B6F"/>
    <w:rsid w:val="00F3355A"/>
    <w:rsid w:val="00F34626"/>
    <w:rsid w:val="00F34766"/>
    <w:rsid w:val="00F36014"/>
    <w:rsid w:val="00F36C4D"/>
    <w:rsid w:val="00F37E83"/>
    <w:rsid w:val="00F4087E"/>
    <w:rsid w:val="00F42517"/>
    <w:rsid w:val="00F443AD"/>
    <w:rsid w:val="00F44565"/>
    <w:rsid w:val="00F5007F"/>
    <w:rsid w:val="00F52243"/>
    <w:rsid w:val="00F52398"/>
    <w:rsid w:val="00F532D8"/>
    <w:rsid w:val="00F539AF"/>
    <w:rsid w:val="00F54BC0"/>
    <w:rsid w:val="00F570E3"/>
    <w:rsid w:val="00F604F6"/>
    <w:rsid w:val="00F609BD"/>
    <w:rsid w:val="00F63897"/>
    <w:rsid w:val="00F652AB"/>
    <w:rsid w:val="00F66866"/>
    <w:rsid w:val="00F67F9A"/>
    <w:rsid w:val="00F70F35"/>
    <w:rsid w:val="00F71C5A"/>
    <w:rsid w:val="00F742CA"/>
    <w:rsid w:val="00F7459C"/>
    <w:rsid w:val="00F824C1"/>
    <w:rsid w:val="00F825BE"/>
    <w:rsid w:val="00F84EA3"/>
    <w:rsid w:val="00F8508B"/>
    <w:rsid w:val="00F86142"/>
    <w:rsid w:val="00F86E3D"/>
    <w:rsid w:val="00F87546"/>
    <w:rsid w:val="00F91D93"/>
    <w:rsid w:val="00F95136"/>
    <w:rsid w:val="00FA0F87"/>
    <w:rsid w:val="00FA12F6"/>
    <w:rsid w:val="00FA154E"/>
    <w:rsid w:val="00FA32A0"/>
    <w:rsid w:val="00FB0208"/>
    <w:rsid w:val="00FB0357"/>
    <w:rsid w:val="00FB2638"/>
    <w:rsid w:val="00FB3CFE"/>
    <w:rsid w:val="00FB53B1"/>
    <w:rsid w:val="00FB61D6"/>
    <w:rsid w:val="00FB6B8B"/>
    <w:rsid w:val="00FC17E2"/>
    <w:rsid w:val="00FC22CF"/>
    <w:rsid w:val="00FC2CD8"/>
    <w:rsid w:val="00FD0DE2"/>
    <w:rsid w:val="00FD3914"/>
    <w:rsid w:val="00FD5279"/>
    <w:rsid w:val="00FE1150"/>
    <w:rsid w:val="00FE1262"/>
    <w:rsid w:val="00FE1AA4"/>
    <w:rsid w:val="00FE540C"/>
    <w:rsid w:val="00FE72FB"/>
    <w:rsid w:val="00FE7738"/>
    <w:rsid w:val="00FF3A88"/>
    <w:rsid w:val="00FF5CC7"/>
    <w:rsid w:val="00FF6020"/>
    <w:rsid w:val="00FF771F"/>
    <w:rsid w:val="01120FE8"/>
    <w:rsid w:val="017E2F62"/>
    <w:rsid w:val="01AD3016"/>
    <w:rsid w:val="0300D350"/>
    <w:rsid w:val="030DBB76"/>
    <w:rsid w:val="0360D24A"/>
    <w:rsid w:val="0371D014"/>
    <w:rsid w:val="0390397E"/>
    <w:rsid w:val="03A3F79A"/>
    <w:rsid w:val="03FBFAFF"/>
    <w:rsid w:val="043785C0"/>
    <w:rsid w:val="0450A3C6"/>
    <w:rsid w:val="0516D1BF"/>
    <w:rsid w:val="06CF3E57"/>
    <w:rsid w:val="0787E417"/>
    <w:rsid w:val="08F01FB8"/>
    <w:rsid w:val="08F9171B"/>
    <w:rsid w:val="0A49ACC9"/>
    <w:rsid w:val="0A654595"/>
    <w:rsid w:val="0B9D91DE"/>
    <w:rsid w:val="0C0D1DD7"/>
    <w:rsid w:val="0C3A1F42"/>
    <w:rsid w:val="0C8712F9"/>
    <w:rsid w:val="0D42C5BB"/>
    <w:rsid w:val="0D68A0FB"/>
    <w:rsid w:val="0DDF2C44"/>
    <w:rsid w:val="0E5B6D4F"/>
    <w:rsid w:val="11830F0E"/>
    <w:rsid w:val="126FBEB0"/>
    <w:rsid w:val="14386581"/>
    <w:rsid w:val="14E5D7C1"/>
    <w:rsid w:val="15D8B705"/>
    <w:rsid w:val="160A8577"/>
    <w:rsid w:val="17AE91DA"/>
    <w:rsid w:val="18214B92"/>
    <w:rsid w:val="1866A767"/>
    <w:rsid w:val="18FB68E2"/>
    <w:rsid w:val="194A623B"/>
    <w:rsid w:val="19CD69A6"/>
    <w:rsid w:val="1B0BA83A"/>
    <w:rsid w:val="1B911ABE"/>
    <w:rsid w:val="1C92D07B"/>
    <w:rsid w:val="1D00197E"/>
    <w:rsid w:val="1DD376E8"/>
    <w:rsid w:val="1E108177"/>
    <w:rsid w:val="1EA9DDF6"/>
    <w:rsid w:val="1F912071"/>
    <w:rsid w:val="20B8528E"/>
    <w:rsid w:val="20C63E9D"/>
    <w:rsid w:val="21275CDE"/>
    <w:rsid w:val="252C8822"/>
    <w:rsid w:val="276AE22A"/>
    <w:rsid w:val="27816EF2"/>
    <w:rsid w:val="27D06BC9"/>
    <w:rsid w:val="27D7498A"/>
    <w:rsid w:val="27D830BA"/>
    <w:rsid w:val="282E2F98"/>
    <w:rsid w:val="29BF1B35"/>
    <w:rsid w:val="29F1B87A"/>
    <w:rsid w:val="2A7857A1"/>
    <w:rsid w:val="2A969394"/>
    <w:rsid w:val="2B37E263"/>
    <w:rsid w:val="2C1C9EF7"/>
    <w:rsid w:val="2CAE03DA"/>
    <w:rsid w:val="2DA4C1A5"/>
    <w:rsid w:val="2FA512A4"/>
    <w:rsid w:val="3069FAC4"/>
    <w:rsid w:val="3149D55F"/>
    <w:rsid w:val="338E1AE6"/>
    <w:rsid w:val="34B3337A"/>
    <w:rsid w:val="34DE667D"/>
    <w:rsid w:val="35D97E83"/>
    <w:rsid w:val="35F79E13"/>
    <w:rsid w:val="367A7728"/>
    <w:rsid w:val="371167A1"/>
    <w:rsid w:val="38DEE1BB"/>
    <w:rsid w:val="3918F6CA"/>
    <w:rsid w:val="391CB0B1"/>
    <w:rsid w:val="3AACEFA6"/>
    <w:rsid w:val="3AEA1ACD"/>
    <w:rsid w:val="3B30C3DF"/>
    <w:rsid w:val="3BBCC7DD"/>
    <w:rsid w:val="3CA3B689"/>
    <w:rsid w:val="3D108CB6"/>
    <w:rsid w:val="3DE49068"/>
    <w:rsid w:val="3ED4E84C"/>
    <w:rsid w:val="3EE554E4"/>
    <w:rsid w:val="3F1C7986"/>
    <w:rsid w:val="3F36366B"/>
    <w:rsid w:val="3F555117"/>
    <w:rsid w:val="3FE127DC"/>
    <w:rsid w:val="40F01AC1"/>
    <w:rsid w:val="42C7CDD2"/>
    <w:rsid w:val="43341A77"/>
    <w:rsid w:val="44443DB1"/>
    <w:rsid w:val="4467AAED"/>
    <w:rsid w:val="44EF1771"/>
    <w:rsid w:val="457292AD"/>
    <w:rsid w:val="4641B784"/>
    <w:rsid w:val="47115070"/>
    <w:rsid w:val="47B6412C"/>
    <w:rsid w:val="47B6EAFC"/>
    <w:rsid w:val="47EB45B5"/>
    <w:rsid w:val="480A6203"/>
    <w:rsid w:val="49A30F3D"/>
    <w:rsid w:val="4BEE0C9E"/>
    <w:rsid w:val="4CB41D8B"/>
    <w:rsid w:val="4D4299E2"/>
    <w:rsid w:val="4D5FFE98"/>
    <w:rsid w:val="4D6B19C1"/>
    <w:rsid w:val="4D7CBEC6"/>
    <w:rsid w:val="4D93AFEB"/>
    <w:rsid w:val="50495A1F"/>
    <w:rsid w:val="50A99BB5"/>
    <w:rsid w:val="50BD32DA"/>
    <w:rsid w:val="520DC3FE"/>
    <w:rsid w:val="5252EAD4"/>
    <w:rsid w:val="52DC5DF9"/>
    <w:rsid w:val="52F5A608"/>
    <w:rsid w:val="5300B27D"/>
    <w:rsid w:val="54304FE9"/>
    <w:rsid w:val="5436FD6C"/>
    <w:rsid w:val="54B8AA11"/>
    <w:rsid w:val="54DB40FD"/>
    <w:rsid w:val="550C0012"/>
    <w:rsid w:val="5590A3FD"/>
    <w:rsid w:val="5690AA9C"/>
    <w:rsid w:val="58447829"/>
    <w:rsid w:val="5893533C"/>
    <w:rsid w:val="590891FC"/>
    <w:rsid w:val="5915AE48"/>
    <w:rsid w:val="5948370A"/>
    <w:rsid w:val="5BDA3697"/>
    <w:rsid w:val="5F8BE66A"/>
    <w:rsid w:val="5FBB08D7"/>
    <w:rsid w:val="60AB45BD"/>
    <w:rsid w:val="615AE6A2"/>
    <w:rsid w:val="625AE107"/>
    <w:rsid w:val="63092A41"/>
    <w:rsid w:val="63AE240C"/>
    <w:rsid w:val="643F099A"/>
    <w:rsid w:val="6590113E"/>
    <w:rsid w:val="6640157B"/>
    <w:rsid w:val="66739B1F"/>
    <w:rsid w:val="68B88B58"/>
    <w:rsid w:val="69798B03"/>
    <w:rsid w:val="69D22B7C"/>
    <w:rsid w:val="6A2ECA2A"/>
    <w:rsid w:val="6A573FB8"/>
    <w:rsid w:val="6AD0998E"/>
    <w:rsid w:val="6B3C6D94"/>
    <w:rsid w:val="6BA6D36E"/>
    <w:rsid w:val="6C509BD5"/>
    <w:rsid w:val="6CF5EB86"/>
    <w:rsid w:val="6DCCC383"/>
    <w:rsid w:val="6ECCC17F"/>
    <w:rsid w:val="6F6A4AF5"/>
    <w:rsid w:val="700851AF"/>
    <w:rsid w:val="70195C19"/>
    <w:rsid w:val="7037C9F9"/>
    <w:rsid w:val="70CFF3E5"/>
    <w:rsid w:val="71B52C7A"/>
    <w:rsid w:val="71DCE2D0"/>
    <w:rsid w:val="7265276E"/>
    <w:rsid w:val="72F9A190"/>
    <w:rsid w:val="750EF79E"/>
    <w:rsid w:val="7547B9C7"/>
    <w:rsid w:val="756CB16F"/>
    <w:rsid w:val="7615024B"/>
    <w:rsid w:val="76535FFC"/>
    <w:rsid w:val="772A5CAF"/>
    <w:rsid w:val="779F6B51"/>
    <w:rsid w:val="7B39158E"/>
    <w:rsid w:val="7B3EEA93"/>
    <w:rsid w:val="7DB446DD"/>
    <w:rsid w:val="7DEAA29F"/>
    <w:rsid w:val="7FB3CD48"/>
    <w:rsid w:val="7FBA55B9"/>
    <w:rsid w:val="7FFA424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2A8C5"/>
  <w15:docId w15:val="{4C833490-9F85-4505-90EC-61E731F2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A391B"/>
    <w:pPr>
      <w:keepNext/>
      <w:keepLines/>
      <w:numPr>
        <w:numId w:val="1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E63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unhideWhenUsed/>
    <w:qFormat/>
    <w:rsid w:val="00E945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391B"/>
    <w:rPr>
      <w:rFonts w:asciiTheme="majorHAnsi" w:eastAsiaTheme="majorEastAsia" w:hAnsiTheme="majorHAnsi" w:cstheme="majorBidi"/>
      <w:color w:val="365F91" w:themeColor="accent1" w:themeShade="BF"/>
      <w:sz w:val="32"/>
      <w:szCs w:val="32"/>
    </w:rPr>
  </w:style>
  <w:style w:type="character" w:customStyle="1" w:styleId="Otsikko2Char">
    <w:name w:val="Otsikko 2 Char"/>
    <w:basedOn w:val="Kappaleenoletusfontti"/>
    <w:link w:val="Otsikko2"/>
    <w:uiPriority w:val="9"/>
    <w:rsid w:val="00E63A77"/>
    <w:rPr>
      <w:rFonts w:asciiTheme="majorHAnsi" w:eastAsiaTheme="majorEastAsia" w:hAnsiTheme="majorHAnsi" w:cstheme="majorBidi"/>
      <w:color w:val="365F91" w:themeColor="accent1" w:themeShade="BF"/>
      <w:sz w:val="26"/>
      <w:szCs w:val="26"/>
    </w:rPr>
  </w:style>
  <w:style w:type="character" w:customStyle="1" w:styleId="Otsikko3Char">
    <w:name w:val="Otsikko 3 Char"/>
    <w:basedOn w:val="Kappaleenoletusfontti"/>
    <w:link w:val="Otsikko3"/>
    <w:uiPriority w:val="9"/>
    <w:rsid w:val="00E94528"/>
    <w:rPr>
      <w:rFonts w:asciiTheme="majorHAnsi" w:eastAsiaTheme="majorEastAsia" w:hAnsiTheme="majorHAnsi" w:cstheme="majorBidi"/>
      <w:color w:val="243F60" w:themeColor="accent1" w:themeShade="7F"/>
      <w:sz w:val="24"/>
      <w:szCs w:val="24"/>
    </w:rPr>
  </w:style>
  <w:style w:type="paragraph" w:styleId="Yltunniste">
    <w:name w:val="header"/>
    <w:basedOn w:val="Normaali"/>
    <w:link w:val="YltunnisteChar"/>
    <w:uiPriority w:val="99"/>
    <w:unhideWhenUsed/>
    <w:rsid w:val="00813A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13AE4"/>
  </w:style>
  <w:style w:type="paragraph" w:styleId="Alatunniste">
    <w:name w:val="footer"/>
    <w:basedOn w:val="Normaali"/>
    <w:link w:val="AlatunnisteChar"/>
    <w:uiPriority w:val="99"/>
    <w:unhideWhenUsed/>
    <w:rsid w:val="00813A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13AE4"/>
  </w:style>
  <w:style w:type="paragraph" w:styleId="Seliteteksti">
    <w:name w:val="Balloon Text"/>
    <w:basedOn w:val="Normaali"/>
    <w:link w:val="SelitetekstiChar"/>
    <w:uiPriority w:val="99"/>
    <w:semiHidden/>
    <w:unhideWhenUsed/>
    <w:rsid w:val="00813AE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13AE4"/>
    <w:rPr>
      <w:rFonts w:ascii="Tahoma" w:hAnsi="Tahoma" w:cs="Tahoma"/>
      <w:sz w:val="16"/>
      <w:szCs w:val="16"/>
    </w:rPr>
  </w:style>
  <w:style w:type="table" w:styleId="TaulukkoRuudukko">
    <w:name w:val="Table Grid"/>
    <w:basedOn w:val="Normaalitaulukko"/>
    <w:uiPriority w:val="39"/>
    <w:rsid w:val="0081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qFormat/>
    <w:rsid w:val="00A865B7"/>
    <w:pPr>
      <w:ind w:left="720"/>
      <w:contextualSpacing/>
    </w:pPr>
  </w:style>
  <w:style w:type="paragraph" w:styleId="Sisllysluettelonotsikko">
    <w:name w:val="TOC Heading"/>
    <w:basedOn w:val="Otsikko1"/>
    <w:next w:val="Normaali"/>
    <w:uiPriority w:val="39"/>
    <w:unhideWhenUsed/>
    <w:qFormat/>
    <w:rsid w:val="0062499A"/>
    <w:pPr>
      <w:spacing w:line="259" w:lineRule="auto"/>
      <w:outlineLvl w:val="9"/>
    </w:pPr>
    <w:rPr>
      <w:lang w:eastAsia="fi-FI"/>
    </w:rPr>
  </w:style>
  <w:style w:type="paragraph" w:styleId="Sisluet1">
    <w:name w:val="toc 1"/>
    <w:basedOn w:val="Normaali"/>
    <w:next w:val="Normaali"/>
    <w:autoRedefine/>
    <w:uiPriority w:val="39"/>
    <w:unhideWhenUsed/>
    <w:rsid w:val="0062499A"/>
    <w:pPr>
      <w:spacing w:after="100"/>
    </w:pPr>
  </w:style>
  <w:style w:type="paragraph" w:styleId="Sisluet2">
    <w:name w:val="toc 2"/>
    <w:basedOn w:val="Normaali"/>
    <w:next w:val="Normaali"/>
    <w:autoRedefine/>
    <w:uiPriority w:val="39"/>
    <w:unhideWhenUsed/>
    <w:rsid w:val="0062499A"/>
    <w:pPr>
      <w:spacing w:after="100"/>
      <w:ind w:left="220"/>
    </w:pPr>
  </w:style>
  <w:style w:type="paragraph" w:styleId="Sisluet3">
    <w:name w:val="toc 3"/>
    <w:basedOn w:val="Normaali"/>
    <w:next w:val="Normaali"/>
    <w:autoRedefine/>
    <w:uiPriority w:val="39"/>
    <w:unhideWhenUsed/>
    <w:rsid w:val="0062499A"/>
    <w:pPr>
      <w:spacing w:after="100"/>
      <w:ind w:left="440"/>
    </w:pPr>
  </w:style>
  <w:style w:type="character" w:styleId="Hyperlinkki">
    <w:name w:val="Hyperlink"/>
    <w:basedOn w:val="Kappaleenoletusfontti"/>
    <w:uiPriority w:val="99"/>
    <w:unhideWhenUsed/>
    <w:rsid w:val="0062499A"/>
    <w:rPr>
      <w:color w:val="0000FF" w:themeColor="hyperlink"/>
      <w:u w:val="single"/>
    </w:rPr>
  </w:style>
  <w:style w:type="paragraph" w:styleId="Sisluet4">
    <w:name w:val="toc 4"/>
    <w:basedOn w:val="Normaali"/>
    <w:next w:val="Normaali"/>
    <w:autoRedefine/>
    <w:uiPriority w:val="39"/>
    <w:unhideWhenUsed/>
    <w:rsid w:val="002A2052"/>
    <w:pPr>
      <w:spacing w:after="100" w:line="259" w:lineRule="auto"/>
      <w:ind w:left="660"/>
    </w:pPr>
    <w:rPr>
      <w:rFonts w:eastAsiaTheme="minorEastAsia"/>
      <w:lang w:eastAsia="fi-FI"/>
    </w:rPr>
  </w:style>
  <w:style w:type="paragraph" w:styleId="Sisluet5">
    <w:name w:val="toc 5"/>
    <w:basedOn w:val="Normaali"/>
    <w:next w:val="Normaali"/>
    <w:autoRedefine/>
    <w:uiPriority w:val="39"/>
    <w:unhideWhenUsed/>
    <w:rsid w:val="002A2052"/>
    <w:pPr>
      <w:spacing w:after="100" w:line="259" w:lineRule="auto"/>
      <w:ind w:left="880"/>
    </w:pPr>
    <w:rPr>
      <w:rFonts w:eastAsiaTheme="minorEastAsia"/>
      <w:lang w:eastAsia="fi-FI"/>
    </w:rPr>
  </w:style>
  <w:style w:type="paragraph" w:styleId="Sisluet6">
    <w:name w:val="toc 6"/>
    <w:basedOn w:val="Normaali"/>
    <w:next w:val="Normaali"/>
    <w:autoRedefine/>
    <w:uiPriority w:val="39"/>
    <w:unhideWhenUsed/>
    <w:rsid w:val="002A2052"/>
    <w:pPr>
      <w:spacing w:after="100" w:line="259" w:lineRule="auto"/>
      <w:ind w:left="1100"/>
    </w:pPr>
    <w:rPr>
      <w:rFonts w:eastAsiaTheme="minorEastAsia"/>
      <w:lang w:eastAsia="fi-FI"/>
    </w:rPr>
  </w:style>
  <w:style w:type="paragraph" w:styleId="Sisluet7">
    <w:name w:val="toc 7"/>
    <w:basedOn w:val="Normaali"/>
    <w:next w:val="Normaali"/>
    <w:autoRedefine/>
    <w:uiPriority w:val="39"/>
    <w:unhideWhenUsed/>
    <w:rsid w:val="002A2052"/>
    <w:pPr>
      <w:spacing w:after="100" w:line="259" w:lineRule="auto"/>
      <w:ind w:left="1320"/>
    </w:pPr>
    <w:rPr>
      <w:rFonts w:eastAsiaTheme="minorEastAsia"/>
      <w:lang w:eastAsia="fi-FI"/>
    </w:rPr>
  </w:style>
  <w:style w:type="paragraph" w:styleId="Sisluet8">
    <w:name w:val="toc 8"/>
    <w:basedOn w:val="Normaali"/>
    <w:next w:val="Normaali"/>
    <w:autoRedefine/>
    <w:uiPriority w:val="39"/>
    <w:unhideWhenUsed/>
    <w:rsid w:val="002A2052"/>
    <w:pPr>
      <w:spacing w:after="100" w:line="259" w:lineRule="auto"/>
      <w:ind w:left="1540"/>
    </w:pPr>
    <w:rPr>
      <w:rFonts w:eastAsiaTheme="minorEastAsia"/>
      <w:lang w:eastAsia="fi-FI"/>
    </w:rPr>
  </w:style>
  <w:style w:type="paragraph" w:styleId="Sisluet9">
    <w:name w:val="toc 9"/>
    <w:basedOn w:val="Normaali"/>
    <w:next w:val="Normaali"/>
    <w:autoRedefine/>
    <w:uiPriority w:val="39"/>
    <w:unhideWhenUsed/>
    <w:rsid w:val="002A2052"/>
    <w:pPr>
      <w:spacing w:after="100" w:line="259" w:lineRule="auto"/>
      <w:ind w:left="1760"/>
    </w:pPr>
    <w:rPr>
      <w:rFonts w:eastAsiaTheme="minorEastAsia"/>
      <w:lang w:eastAsia="fi-FI"/>
    </w:rPr>
  </w:style>
  <w:style w:type="character" w:customStyle="1" w:styleId="Ratkaisematonmaininta1">
    <w:name w:val="Ratkaisematon maininta1"/>
    <w:basedOn w:val="Kappaleenoletusfontti"/>
    <w:uiPriority w:val="99"/>
    <w:semiHidden/>
    <w:unhideWhenUsed/>
    <w:rsid w:val="00A97A21"/>
    <w:rPr>
      <w:color w:val="808080"/>
      <w:shd w:val="clear" w:color="auto" w:fill="E6E6E6"/>
    </w:rPr>
  </w:style>
  <w:style w:type="character" w:styleId="Kommentinviite">
    <w:name w:val="annotation reference"/>
    <w:basedOn w:val="Kappaleenoletusfontti"/>
    <w:uiPriority w:val="99"/>
    <w:semiHidden/>
    <w:unhideWhenUsed/>
    <w:rsid w:val="003C416F"/>
    <w:rPr>
      <w:sz w:val="16"/>
      <w:szCs w:val="16"/>
    </w:rPr>
  </w:style>
  <w:style w:type="paragraph" w:styleId="Kommentinteksti">
    <w:name w:val="annotation text"/>
    <w:basedOn w:val="Normaali"/>
    <w:link w:val="KommentintekstiChar"/>
    <w:uiPriority w:val="99"/>
    <w:unhideWhenUsed/>
    <w:rsid w:val="003C416F"/>
    <w:pPr>
      <w:spacing w:line="240" w:lineRule="auto"/>
    </w:pPr>
    <w:rPr>
      <w:sz w:val="20"/>
      <w:szCs w:val="20"/>
    </w:rPr>
  </w:style>
  <w:style w:type="character" w:customStyle="1" w:styleId="KommentintekstiChar">
    <w:name w:val="Kommentin teksti Char"/>
    <w:basedOn w:val="Kappaleenoletusfontti"/>
    <w:link w:val="Kommentinteksti"/>
    <w:uiPriority w:val="99"/>
    <w:rsid w:val="003C416F"/>
    <w:rPr>
      <w:sz w:val="20"/>
      <w:szCs w:val="20"/>
    </w:rPr>
  </w:style>
  <w:style w:type="paragraph" w:styleId="Kommentinotsikko">
    <w:name w:val="annotation subject"/>
    <w:basedOn w:val="Kommentinteksti"/>
    <w:next w:val="Kommentinteksti"/>
    <w:link w:val="KommentinotsikkoChar"/>
    <w:uiPriority w:val="99"/>
    <w:semiHidden/>
    <w:unhideWhenUsed/>
    <w:rsid w:val="003C416F"/>
    <w:rPr>
      <w:b/>
      <w:bCs/>
    </w:rPr>
  </w:style>
  <w:style w:type="character" w:customStyle="1" w:styleId="KommentinotsikkoChar">
    <w:name w:val="Kommentin otsikko Char"/>
    <w:basedOn w:val="KommentintekstiChar"/>
    <w:link w:val="Kommentinotsikko"/>
    <w:uiPriority w:val="99"/>
    <w:semiHidden/>
    <w:rsid w:val="003C416F"/>
    <w:rPr>
      <w:b/>
      <w:bCs/>
      <w:sz w:val="20"/>
      <w:szCs w:val="20"/>
    </w:rPr>
  </w:style>
  <w:style w:type="character" w:styleId="Ratkaisematonmaininta">
    <w:name w:val="Unresolved Mention"/>
    <w:basedOn w:val="Kappaleenoletusfontti"/>
    <w:uiPriority w:val="99"/>
    <w:semiHidden/>
    <w:unhideWhenUsed/>
    <w:rsid w:val="003E6167"/>
    <w:rPr>
      <w:color w:val="808080"/>
      <w:shd w:val="clear" w:color="auto" w:fill="E6E6E6"/>
    </w:rPr>
  </w:style>
  <w:style w:type="character" w:styleId="Sivunumero">
    <w:name w:val="page number"/>
    <w:basedOn w:val="Kappaleenoletusfontti"/>
    <w:uiPriority w:val="99"/>
    <w:semiHidden/>
    <w:unhideWhenUsed/>
    <w:rsid w:val="00E42115"/>
  </w:style>
  <w:style w:type="character" w:styleId="AvattuHyperlinkki">
    <w:name w:val="FollowedHyperlink"/>
    <w:basedOn w:val="Kappaleenoletusfontti"/>
    <w:uiPriority w:val="99"/>
    <w:semiHidden/>
    <w:unhideWhenUsed/>
    <w:rsid w:val="009C27D8"/>
    <w:rPr>
      <w:color w:val="800080" w:themeColor="followedHyperlink"/>
      <w:u w:val="single"/>
    </w:rPr>
  </w:style>
  <w:style w:type="paragraph" w:styleId="z-lomakkeenylreuna">
    <w:name w:val="HTML Top of Form"/>
    <w:basedOn w:val="Normaali"/>
    <w:next w:val="Normaali"/>
    <w:link w:val="z-lomakkeenylreunaChar"/>
    <w:hidden/>
    <w:uiPriority w:val="99"/>
    <w:semiHidden/>
    <w:unhideWhenUsed/>
    <w:rsid w:val="00297C4B"/>
    <w:pPr>
      <w:pBdr>
        <w:bottom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297C4B"/>
    <w:rPr>
      <w:rFonts w:ascii="Arial" w:eastAsia="Times New Roman" w:hAnsi="Arial" w:cs="Arial"/>
      <w:vanish/>
      <w:sz w:val="16"/>
      <w:szCs w:val="16"/>
      <w:lang w:eastAsia="fi-FI"/>
    </w:rPr>
  </w:style>
  <w:style w:type="paragraph" w:styleId="z-lomakkeenalareuna">
    <w:name w:val="HTML Bottom of Form"/>
    <w:basedOn w:val="Normaali"/>
    <w:next w:val="Normaali"/>
    <w:link w:val="z-lomakkeenalareunaChar"/>
    <w:hidden/>
    <w:uiPriority w:val="99"/>
    <w:unhideWhenUsed/>
    <w:rsid w:val="00297C4B"/>
    <w:pPr>
      <w:pBdr>
        <w:top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alareunaChar">
    <w:name w:val="z-lomakkeen alareuna Char"/>
    <w:basedOn w:val="Kappaleenoletusfontti"/>
    <w:link w:val="z-lomakkeenalareuna"/>
    <w:uiPriority w:val="99"/>
    <w:rsid w:val="00297C4B"/>
    <w:rPr>
      <w:rFonts w:ascii="Arial" w:eastAsia="Times New Roman" w:hAnsi="Arial" w:cs="Arial"/>
      <w:vanish/>
      <w:sz w:val="16"/>
      <w:szCs w:val="16"/>
      <w:lang w:eastAsia="fi-FI"/>
    </w:rPr>
  </w:style>
  <w:style w:type="paragraph" w:styleId="NormaaliWWW">
    <w:name w:val="Normal (Web)"/>
    <w:basedOn w:val="Normaali"/>
    <w:uiPriority w:val="99"/>
    <w:unhideWhenUsed/>
    <w:rsid w:val="00E9141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D660F0"/>
    <w:pPr>
      <w:spacing w:after="0" w:line="240" w:lineRule="auto"/>
    </w:pPr>
  </w:style>
  <w:style w:type="character" w:customStyle="1" w:styleId="text-format-content">
    <w:name w:val="text-format-content"/>
    <w:basedOn w:val="Kappaleenoletusfontti"/>
    <w:rsid w:val="009D477C"/>
  </w:style>
  <w:style w:type="character" w:customStyle="1" w:styleId="-is-275">
    <w:name w:val="-is-275"/>
    <w:basedOn w:val="Kappaleenoletusfontti"/>
    <w:rsid w:val="009D477C"/>
  </w:style>
  <w:style w:type="character" w:customStyle="1" w:styleId="-rk-279">
    <w:name w:val="-rk-279"/>
    <w:basedOn w:val="Kappaleenoletusfontti"/>
    <w:rsid w:val="009D477C"/>
  </w:style>
  <w:style w:type="character" w:customStyle="1" w:styleId="normaltextrun">
    <w:name w:val="normaltextrun"/>
    <w:basedOn w:val="Kappaleenoletusfontti"/>
    <w:rsid w:val="00641AAF"/>
  </w:style>
  <w:style w:type="paragraph" w:customStyle="1" w:styleId="font8">
    <w:name w:val="font_8"/>
    <w:basedOn w:val="Normaali"/>
    <w:rsid w:val="007061A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wixui-rich-texttext">
    <w:name w:val="wixui-rich-text__text"/>
    <w:basedOn w:val="Kappaleenoletusfontti"/>
    <w:rsid w:val="0070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7604">
      <w:bodyDiv w:val="1"/>
      <w:marLeft w:val="0"/>
      <w:marRight w:val="0"/>
      <w:marTop w:val="0"/>
      <w:marBottom w:val="0"/>
      <w:divBdr>
        <w:top w:val="none" w:sz="0" w:space="0" w:color="auto"/>
        <w:left w:val="none" w:sz="0" w:space="0" w:color="auto"/>
        <w:bottom w:val="none" w:sz="0" w:space="0" w:color="auto"/>
        <w:right w:val="none" w:sz="0" w:space="0" w:color="auto"/>
      </w:divBdr>
      <w:divsChild>
        <w:div w:id="344750218">
          <w:marLeft w:val="0"/>
          <w:marRight w:val="0"/>
          <w:marTop w:val="0"/>
          <w:marBottom w:val="0"/>
          <w:divBdr>
            <w:top w:val="none" w:sz="0" w:space="0" w:color="auto"/>
            <w:left w:val="none" w:sz="0" w:space="0" w:color="auto"/>
            <w:bottom w:val="none" w:sz="0" w:space="0" w:color="auto"/>
            <w:right w:val="none" w:sz="0" w:space="0" w:color="auto"/>
          </w:divBdr>
          <w:divsChild>
            <w:div w:id="2105110560">
              <w:marLeft w:val="480"/>
              <w:marRight w:val="480"/>
              <w:marTop w:val="0"/>
              <w:marBottom w:val="0"/>
              <w:divBdr>
                <w:top w:val="none" w:sz="0" w:space="0" w:color="auto"/>
                <w:left w:val="none" w:sz="0" w:space="0" w:color="auto"/>
                <w:bottom w:val="none" w:sz="0" w:space="0" w:color="auto"/>
                <w:right w:val="none" w:sz="0" w:space="0" w:color="auto"/>
              </w:divBdr>
              <w:divsChild>
                <w:div w:id="2137604180">
                  <w:marLeft w:val="0"/>
                  <w:marRight w:val="0"/>
                  <w:marTop w:val="0"/>
                  <w:marBottom w:val="0"/>
                  <w:divBdr>
                    <w:top w:val="none" w:sz="0" w:space="0" w:color="auto"/>
                    <w:left w:val="none" w:sz="0" w:space="0" w:color="auto"/>
                    <w:bottom w:val="none" w:sz="0" w:space="0" w:color="auto"/>
                    <w:right w:val="none" w:sz="0" w:space="0" w:color="auto"/>
                  </w:divBdr>
                  <w:divsChild>
                    <w:div w:id="1910648915">
                      <w:marLeft w:val="0"/>
                      <w:marRight w:val="0"/>
                      <w:marTop w:val="0"/>
                      <w:marBottom w:val="0"/>
                      <w:divBdr>
                        <w:top w:val="single" w:sz="6" w:space="20" w:color="000000"/>
                        <w:left w:val="single" w:sz="6" w:space="14" w:color="000000"/>
                        <w:bottom w:val="single" w:sz="6" w:space="18" w:color="000000"/>
                        <w:right w:val="single" w:sz="6" w:space="14" w:color="000000"/>
                      </w:divBdr>
                      <w:divsChild>
                        <w:div w:id="1198811514">
                          <w:marLeft w:val="0"/>
                          <w:marRight w:val="0"/>
                          <w:marTop w:val="0"/>
                          <w:marBottom w:val="0"/>
                          <w:divBdr>
                            <w:top w:val="none" w:sz="0" w:space="0" w:color="auto"/>
                            <w:left w:val="none" w:sz="0" w:space="0" w:color="auto"/>
                            <w:bottom w:val="none" w:sz="0" w:space="0" w:color="auto"/>
                            <w:right w:val="none" w:sz="0" w:space="0" w:color="auto"/>
                          </w:divBdr>
                          <w:divsChild>
                            <w:div w:id="296570791">
                              <w:marLeft w:val="0"/>
                              <w:marRight w:val="0"/>
                              <w:marTop w:val="0"/>
                              <w:marBottom w:val="0"/>
                              <w:divBdr>
                                <w:top w:val="none" w:sz="0" w:space="0" w:color="auto"/>
                                <w:left w:val="none" w:sz="0" w:space="0" w:color="auto"/>
                                <w:bottom w:val="none" w:sz="0" w:space="0" w:color="auto"/>
                                <w:right w:val="none" w:sz="0" w:space="0" w:color="auto"/>
                              </w:divBdr>
                            </w:div>
                          </w:divsChild>
                        </w:div>
                        <w:div w:id="282273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57478187">
          <w:marLeft w:val="0"/>
          <w:marRight w:val="0"/>
          <w:marTop w:val="0"/>
          <w:marBottom w:val="0"/>
          <w:divBdr>
            <w:top w:val="none" w:sz="0" w:space="0" w:color="auto"/>
            <w:left w:val="none" w:sz="0" w:space="0" w:color="auto"/>
            <w:bottom w:val="none" w:sz="0" w:space="0" w:color="auto"/>
            <w:right w:val="none" w:sz="0" w:space="0" w:color="auto"/>
          </w:divBdr>
          <w:divsChild>
            <w:div w:id="1932811118">
              <w:marLeft w:val="0"/>
              <w:marRight w:val="0"/>
              <w:marTop w:val="0"/>
              <w:marBottom w:val="0"/>
              <w:divBdr>
                <w:top w:val="none" w:sz="0" w:space="0" w:color="auto"/>
                <w:left w:val="none" w:sz="0" w:space="0" w:color="auto"/>
                <w:bottom w:val="none" w:sz="0" w:space="0" w:color="auto"/>
                <w:right w:val="none" w:sz="0" w:space="0" w:color="auto"/>
              </w:divBdr>
              <w:divsChild>
                <w:div w:id="2143494429">
                  <w:marLeft w:val="480"/>
                  <w:marRight w:val="480"/>
                  <w:marTop w:val="0"/>
                  <w:marBottom w:val="0"/>
                  <w:divBdr>
                    <w:top w:val="none" w:sz="0" w:space="0" w:color="auto"/>
                    <w:left w:val="none" w:sz="0" w:space="0" w:color="auto"/>
                    <w:bottom w:val="none" w:sz="0" w:space="0" w:color="auto"/>
                    <w:right w:val="none" w:sz="0" w:space="0" w:color="auto"/>
                  </w:divBdr>
                  <w:divsChild>
                    <w:div w:id="1693414702">
                      <w:marLeft w:val="0"/>
                      <w:marRight w:val="0"/>
                      <w:marTop w:val="0"/>
                      <w:marBottom w:val="0"/>
                      <w:divBdr>
                        <w:top w:val="none" w:sz="0" w:space="0" w:color="auto"/>
                        <w:left w:val="none" w:sz="0" w:space="0" w:color="auto"/>
                        <w:bottom w:val="none" w:sz="0" w:space="0" w:color="auto"/>
                        <w:right w:val="none" w:sz="0" w:space="0" w:color="auto"/>
                      </w:divBdr>
                      <w:divsChild>
                        <w:div w:id="2037536236">
                          <w:marLeft w:val="0"/>
                          <w:marRight w:val="0"/>
                          <w:marTop w:val="0"/>
                          <w:marBottom w:val="0"/>
                          <w:divBdr>
                            <w:top w:val="none" w:sz="0" w:space="0" w:color="auto"/>
                            <w:left w:val="none" w:sz="0" w:space="0" w:color="auto"/>
                            <w:bottom w:val="none" w:sz="0" w:space="0" w:color="auto"/>
                            <w:right w:val="none" w:sz="0" w:space="0" w:color="auto"/>
                          </w:divBdr>
                          <w:divsChild>
                            <w:div w:id="785542398">
                              <w:marLeft w:val="0"/>
                              <w:marRight w:val="0"/>
                              <w:marTop w:val="0"/>
                              <w:marBottom w:val="0"/>
                              <w:divBdr>
                                <w:top w:val="none" w:sz="0" w:space="0" w:color="auto"/>
                                <w:left w:val="none" w:sz="0" w:space="0" w:color="auto"/>
                                <w:bottom w:val="none" w:sz="0" w:space="0" w:color="auto"/>
                                <w:right w:val="none" w:sz="0" w:space="0" w:color="auto"/>
                              </w:divBdr>
                              <w:divsChild>
                                <w:div w:id="737555412">
                                  <w:marLeft w:val="285"/>
                                  <w:marRight w:val="0"/>
                                  <w:marTop w:val="0"/>
                                  <w:marBottom w:val="0"/>
                                  <w:divBdr>
                                    <w:top w:val="none" w:sz="0" w:space="0" w:color="auto"/>
                                    <w:left w:val="none" w:sz="0" w:space="0" w:color="auto"/>
                                    <w:bottom w:val="none" w:sz="0" w:space="0" w:color="auto"/>
                                    <w:right w:val="none" w:sz="0" w:space="0" w:color="auto"/>
                                  </w:divBdr>
                                  <w:divsChild>
                                    <w:div w:id="1728607538">
                                      <w:marLeft w:val="0"/>
                                      <w:marRight w:val="450"/>
                                      <w:marTop w:val="0"/>
                                      <w:marBottom w:val="0"/>
                                      <w:divBdr>
                                        <w:top w:val="none" w:sz="0" w:space="0" w:color="auto"/>
                                        <w:left w:val="none" w:sz="0" w:space="0" w:color="auto"/>
                                        <w:bottom w:val="none" w:sz="0" w:space="0" w:color="auto"/>
                                        <w:right w:val="none" w:sz="0" w:space="0" w:color="auto"/>
                                      </w:divBdr>
                                    </w:div>
                                  </w:divsChild>
                                </w:div>
                                <w:div w:id="1590387590">
                                  <w:marLeft w:val="0"/>
                                  <w:marRight w:val="0"/>
                                  <w:marTop w:val="300"/>
                                  <w:marBottom w:val="0"/>
                                  <w:divBdr>
                                    <w:top w:val="none" w:sz="0" w:space="0" w:color="auto"/>
                                    <w:left w:val="none" w:sz="0" w:space="0" w:color="auto"/>
                                    <w:bottom w:val="none" w:sz="0" w:space="0" w:color="auto"/>
                                    <w:right w:val="none" w:sz="0" w:space="0" w:color="auto"/>
                                  </w:divBdr>
                                  <w:divsChild>
                                    <w:div w:id="1219901256">
                                      <w:marLeft w:val="0"/>
                                      <w:marRight w:val="0"/>
                                      <w:marTop w:val="0"/>
                                      <w:marBottom w:val="0"/>
                                      <w:divBdr>
                                        <w:top w:val="none" w:sz="0" w:space="0" w:color="auto"/>
                                        <w:left w:val="none" w:sz="0" w:space="0" w:color="auto"/>
                                        <w:bottom w:val="none" w:sz="0" w:space="0" w:color="auto"/>
                                        <w:right w:val="none" w:sz="0" w:space="0" w:color="auto"/>
                                      </w:divBdr>
                                      <w:divsChild>
                                        <w:div w:id="18983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21987">
              <w:marLeft w:val="0"/>
              <w:marRight w:val="0"/>
              <w:marTop w:val="0"/>
              <w:marBottom w:val="0"/>
              <w:divBdr>
                <w:top w:val="none" w:sz="0" w:space="0" w:color="auto"/>
                <w:left w:val="none" w:sz="0" w:space="0" w:color="auto"/>
                <w:bottom w:val="none" w:sz="0" w:space="0" w:color="auto"/>
                <w:right w:val="none" w:sz="0" w:space="0" w:color="auto"/>
              </w:divBdr>
              <w:divsChild>
                <w:div w:id="1452897565">
                  <w:marLeft w:val="480"/>
                  <w:marRight w:val="480"/>
                  <w:marTop w:val="0"/>
                  <w:marBottom w:val="0"/>
                  <w:divBdr>
                    <w:top w:val="none" w:sz="0" w:space="0" w:color="auto"/>
                    <w:left w:val="none" w:sz="0" w:space="0" w:color="auto"/>
                    <w:bottom w:val="none" w:sz="0" w:space="0" w:color="auto"/>
                    <w:right w:val="none" w:sz="0" w:space="0" w:color="auto"/>
                  </w:divBdr>
                  <w:divsChild>
                    <w:div w:id="1488984154">
                      <w:marLeft w:val="0"/>
                      <w:marRight w:val="0"/>
                      <w:marTop w:val="0"/>
                      <w:marBottom w:val="0"/>
                      <w:divBdr>
                        <w:top w:val="none" w:sz="0" w:space="0" w:color="auto"/>
                        <w:left w:val="none" w:sz="0" w:space="0" w:color="auto"/>
                        <w:bottom w:val="none" w:sz="0" w:space="0" w:color="auto"/>
                        <w:right w:val="none" w:sz="0" w:space="0" w:color="auto"/>
                      </w:divBdr>
                      <w:divsChild>
                        <w:div w:id="1619340327">
                          <w:marLeft w:val="0"/>
                          <w:marRight w:val="0"/>
                          <w:marTop w:val="0"/>
                          <w:marBottom w:val="0"/>
                          <w:divBdr>
                            <w:top w:val="none" w:sz="0" w:space="0" w:color="auto"/>
                            <w:left w:val="none" w:sz="0" w:space="0" w:color="auto"/>
                            <w:bottom w:val="none" w:sz="0" w:space="0" w:color="auto"/>
                            <w:right w:val="none" w:sz="0" w:space="0" w:color="auto"/>
                          </w:divBdr>
                          <w:divsChild>
                            <w:div w:id="1371229272">
                              <w:marLeft w:val="0"/>
                              <w:marRight w:val="0"/>
                              <w:marTop w:val="0"/>
                              <w:marBottom w:val="0"/>
                              <w:divBdr>
                                <w:top w:val="none" w:sz="0" w:space="0" w:color="auto"/>
                                <w:left w:val="none" w:sz="0" w:space="0" w:color="auto"/>
                                <w:bottom w:val="none" w:sz="0" w:space="0" w:color="auto"/>
                                <w:right w:val="none" w:sz="0" w:space="0" w:color="auto"/>
                              </w:divBdr>
                              <w:divsChild>
                                <w:div w:id="1696880055">
                                  <w:marLeft w:val="285"/>
                                  <w:marRight w:val="0"/>
                                  <w:marTop w:val="0"/>
                                  <w:marBottom w:val="0"/>
                                  <w:divBdr>
                                    <w:top w:val="none" w:sz="0" w:space="0" w:color="auto"/>
                                    <w:left w:val="none" w:sz="0" w:space="0" w:color="auto"/>
                                    <w:bottom w:val="none" w:sz="0" w:space="0" w:color="auto"/>
                                    <w:right w:val="none" w:sz="0" w:space="0" w:color="auto"/>
                                  </w:divBdr>
                                  <w:divsChild>
                                    <w:div w:id="1026710060">
                                      <w:marLeft w:val="0"/>
                                      <w:marRight w:val="450"/>
                                      <w:marTop w:val="0"/>
                                      <w:marBottom w:val="0"/>
                                      <w:divBdr>
                                        <w:top w:val="none" w:sz="0" w:space="0" w:color="auto"/>
                                        <w:left w:val="none" w:sz="0" w:space="0" w:color="auto"/>
                                        <w:bottom w:val="none" w:sz="0" w:space="0" w:color="auto"/>
                                        <w:right w:val="none" w:sz="0" w:space="0" w:color="auto"/>
                                      </w:divBdr>
                                    </w:div>
                                  </w:divsChild>
                                </w:div>
                                <w:div w:id="1378312364">
                                  <w:marLeft w:val="0"/>
                                  <w:marRight w:val="0"/>
                                  <w:marTop w:val="300"/>
                                  <w:marBottom w:val="0"/>
                                  <w:divBdr>
                                    <w:top w:val="none" w:sz="0" w:space="0" w:color="auto"/>
                                    <w:left w:val="none" w:sz="0" w:space="0" w:color="auto"/>
                                    <w:bottom w:val="none" w:sz="0" w:space="0" w:color="auto"/>
                                    <w:right w:val="none" w:sz="0" w:space="0" w:color="auto"/>
                                  </w:divBdr>
                                  <w:divsChild>
                                    <w:div w:id="1859599">
                                      <w:marLeft w:val="0"/>
                                      <w:marRight w:val="0"/>
                                      <w:marTop w:val="0"/>
                                      <w:marBottom w:val="0"/>
                                      <w:divBdr>
                                        <w:top w:val="none" w:sz="0" w:space="0" w:color="auto"/>
                                        <w:left w:val="none" w:sz="0" w:space="0" w:color="auto"/>
                                        <w:bottom w:val="none" w:sz="0" w:space="0" w:color="auto"/>
                                        <w:right w:val="none" w:sz="0" w:space="0" w:color="auto"/>
                                      </w:divBdr>
                                      <w:divsChild>
                                        <w:div w:id="19885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15702">
              <w:marLeft w:val="0"/>
              <w:marRight w:val="0"/>
              <w:marTop w:val="0"/>
              <w:marBottom w:val="0"/>
              <w:divBdr>
                <w:top w:val="none" w:sz="0" w:space="0" w:color="auto"/>
                <w:left w:val="none" w:sz="0" w:space="0" w:color="auto"/>
                <w:bottom w:val="none" w:sz="0" w:space="0" w:color="auto"/>
                <w:right w:val="none" w:sz="0" w:space="0" w:color="auto"/>
              </w:divBdr>
              <w:divsChild>
                <w:div w:id="47724893">
                  <w:marLeft w:val="480"/>
                  <w:marRight w:val="480"/>
                  <w:marTop w:val="0"/>
                  <w:marBottom w:val="0"/>
                  <w:divBdr>
                    <w:top w:val="none" w:sz="0" w:space="0" w:color="auto"/>
                    <w:left w:val="none" w:sz="0" w:space="0" w:color="auto"/>
                    <w:bottom w:val="none" w:sz="0" w:space="0" w:color="auto"/>
                    <w:right w:val="none" w:sz="0" w:space="0" w:color="auto"/>
                  </w:divBdr>
                  <w:divsChild>
                    <w:div w:id="1719233483">
                      <w:marLeft w:val="0"/>
                      <w:marRight w:val="0"/>
                      <w:marTop w:val="0"/>
                      <w:marBottom w:val="0"/>
                      <w:divBdr>
                        <w:top w:val="none" w:sz="0" w:space="0" w:color="auto"/>
                        <w:left w:val="none" w:sz="0" w:space="0" w:color="auto"/>
                        <w:bottom w:val="none" w:sz="0" w:space="0" w:color="auto"/>
                        <w:right w:val="none" w:sz="0" w:space="0" w:color="auto"/>
                      </w:divBdr>
                      <w:divsChild>
                        <w:div w:id="108745680">
                          <w:marLeft w:val="0"/>
                          <w:marRight w:val="0"/>
                          <w:marTop w:val="0"/>
                          <w:marBottom w:val="0"/>
                          <w:divBdr>
                            <w:top w:val="none" w:sz="0" w:space="0" w:color="auto"/>
                            <w:left w:val="none" w:sz="0" w:space="0" w:color="auto"/>
                            <w:bottom w:val="none" w:sz="0" w:space="0" w:color="auto"/>
                            <w:right w:val="none" w:sz="0" w:space="0" w:color="auto"/>
                          </w:divBdr>
                          <w:divsChild>
                            <w:div w:id="2032023136">
                              <w:marLeft w:val="0"/>
                              <w:marRight w:val="0"/>
                              <w:marTop w:val="0"/>
                              <w:marBottom w:val="0"/>
                              <w:divBdr>
                                <w:top w:val="none" w:sz="0" w:space="0" w:color="auto"/>
                                <w:left w:val="none" w:sz="0" w:space="0" w:color="auto"/>
                                <w:bottom w:val="none" w:sz="0" w:space="0" w:color="auto"/>
                                <w:right w:val="none" w:sz="0" w:space="0" w:color="auto"/>
                              </w:divBdr>
                              <w:divsChild>
                                <w:div w:id="1890073647">
                                  <w:marLeft w:val="285"/>
                                  <w:marRight w:val="0"/>
                                  <w:marTop w:val="0"/>
                                  <w:marBottom w:val="0"/>
                                  <w:divBdr>
                                    <w:top w:val="none" w:sz="0" w:space="0" w:color="auto"/>
                                    <w:left w:val="none" w:sz="0" w:space="0" w:color="auto"/>
                                    <w:bottom w:val="none" w:sz="0" w:space="0" w:color="auto"/>
                                    <w:right w:val="none" w:sz="0" w:space="0" w:color="auto"/>
                                  </w:divBdr>
                                  <w:divsChild>
                                    <w:div w:id="367218873">
                                      <w:marLeft w:val="0"/>
                                      <w:marRight w:val="450"/>
                                      <w:marTop w:val="0"/>
                                      <w:marBottom w:val="0"/>
                                      <w:divBdr>
                                        <w:top w:val="none" w:sz="0" w:space="0" w:color="auto"/>
                                        <w:left w:val="none" w:sz="0" w:space="0" w:color="auto"/>
                                        <w:bottom w:val="none" w:sz="0" w:space="0" w:color="auto"/>
                                        <w:right w:val="none" w:sz="0" w:space="0" w:color="auto"/>
                                      </w:divBdr>
                                    </w:div>
                                  </w:divsChild>
                                </w:div>
                                <w:div w:id="988362736">
                                  <w:marLeft w:val="0"/>
                                  <w:marRight w:val="0"/>
                                  <w:marTop w:val="300"/>
                                  <w:marBottom w:val="0"/>
                                  <w:divBdr>
                                    <w:top w:val="none" w:sz="0" w:space="0" w:color="auto"/>
                                    <w:left w:val="none" w:sz="0" w:space="0" w:color="auto"/>
                                    <w:bottom w:val="none" w:sz="0" w:space="0" w:color="auto"/>
                                    <w:right w:val="none" w:sz="0" w:space="0" w:color="auto"/>
                                  </w:divBdr>
                                  <w:divsChild>
                                    <w:div w:id="268121684">
                                      <w:marLeft w:val="0"/>
                                      <w:marRight w:val="0"/>
                                      <w:marTop w:val="0"/>
                                      <w:marBottom w:val="0"/>
                                      <w:divBdr>
                                        <w:top w:val="none" w:sz="0" w:space="0" w:color="auto"/>
                                        <w:left w:val="none" w:sz="0" w:space="0" w:color="auto"/>
                                        <w:bottom w:val="none" w:sz="0" w:space="0" w:color="auto"/>
                                        <w:right w:val="none" w:sz="0" w:space="0" w:color="auto"/>
                                      </w:divBdr>
                                      <w:divsChild>
                                        <w:div w:id="20689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7984">
              <w:marLeft w:val="0"/>
              <w:marRight w:val="0"/>
              <w:marTop w:val="0"/>
              <w:marBottom w:val="0"/>
              <w:divBdr>
                <w:top w:val="none" w:sz="0" w:space="0" w:color="auto"/>
                <w:left w:val="none" w:sz="0" w:space="0" w:color="auto"/>
                <w:bottom w:val="none" w:sz="0" w:space="0" w:color="auto"/>
                <w:right w:val="none" w:sz="0" w:space="0" w:color="auto"/>
              </w:divBdr>
              <w:divsChild>
                <w:div w:id="149181128">
                  <w:marLeft w:val="480"/>
                  <w:marRight w:val="480"/>
                  <w:marTop w:val="0"/>
                  <w:marBottom w:val="0"/>
                  <w:divBdr>
                    <w:top w:val="none" w:sz="0" w:space="0" w:color="auto"/>
                    <w:left w:val="none" w:sz="0" w:space="0" w:color="auto"/>
                    <w:bottom w:val="none" w:sz="0" w:space="0" w:color="auto"/>
                    <w:right w:val="none" w:sz="0" w:space="0" w:color="auto"/>
                  </w:divBdr>
                  <w:divsChild>
                    <w:div w:id="704915169">
                      <w:marLeft w:val="0"/>
                      <w:marRight w:val="0"/>
                      <w:marTop w:val="0"/>
                      <w:marBottom w:val="0"/>
                      <w:divBdr>
                        <w:top w:val="none" w:sz="0" w:space="0" w:color="auto"/>
                        <w:left w:val="none" w:sz="0" w:space="0" w:color="auto"/>
                        <w:bottom w:val="none" w:sz="0" w:space="0" w:color="auto"/>
                        <w:right w:val="none" w:sz="0" w:space="0" w:color="auto"/>
                      </w:divBdr>
                      <w:divsChild>
                        <w:div w:id="150604221">
                          <w:marLeft w:val="0"/>
                          <w:marRight w:val="0"/>
                          <w:marTop w:val="0"/>
                          <w:marBottom w:val="0"/>
                          <w:divBdr>
                            <w:top w:val="none" w:sz="0" w:space="0" w:color="auto"/>
                            <w:left w:val="none" w:sz="0" w:space="0" w:color="auto"/>
                            <w:bottom w:val="none" w:sz="0" w:space="0" w:color="auto"/>
                            <w:right w:val="none" w:sz="0" w:space="0" w:color="auto"/>
                          </w:divBdr>
                          <w:divsChild>
                            <w:div w:id="840852761">
                              <w:marLeft w:val="0"/>
                              <w:marRight w:val="0"/>
                              <w:marTop w:val="0"/>
                              <w:marBottom w:val="0"/>
                              <w:divBdr>
                                <w:top w:val="none" w:sz="0" w:space="0" w:color="auto"/>
                                <w:left w:val="none" w:sz="0" w:space="0" w:color="auto"/>
                                <w:bottom w:val="none" w:sz="0" w:space="0" w:color="auto"/>
                                <w:right w:val="none" w:sz="0" w:space="0" w:color="auto"/>
                              </w:divBdr>
                              <w:divsChild>
                                <w:div w:id="455106722">
                                  <w:marLeft w:val="285"/>
                                  <w:marRight w:val="0"/>
                                  <w:marTop w:val="0"/>
                                  <w:marBottom w:val="0"/>
                                  <w:divBdr>
                                    <w:top w:val="none" w:sz="0" w:space="0" w:color="auto"/>
                                    <w:left w:val="none" w:sz="0" w:space="0" w:color="auto"/>
                                    <w:bottom w:val="none" w:sz="0" w:space="0" w:color="auto"/>
                                    <w:right w:val="none" w:sz="0" w:space="0" w:color="auto"/>
                                  </w:divBdr>
                                  <w:divsChild>
                                    <w:div w:id="1025206063">
                                      <w:marLeft w:val="0"/>
                                      <w:marRight w:val="450"/>
                                      <w:marTop w:val="0"/>
                                      <w:marBottom w:val="0"/>
                                      <w:divBdr>
                                        <w:top w:val="none" w:sz="0" w:space="0" w:color="auto"/>
                                        <w:left w:val="none" w:sz="0" w:space="0" w:color="auto"/>
                                        <w:bottom w:val="none" w:sz="0" w:space="0" w:color="auto"/>
                                        <w:right w:val="none" w:sz="0" w:space="0" w:color="auto"/>
                                      </w:divBdr>
                                    </w:div>
                                  </w:divsChild>
                                </w:div>
                                <w:div w:id="1312053826">
                                  <w:marLeft w:val="0"/>
                                  <w:marRight w:val="0"/>
                                  <w:marTop w:val="300"/>
                                  <w:marBottom w:val="0"/>
                                  <w:divBdr>
                                    <w:top w:val="none" w:sz="0" w:space="0" w:color="auto"/>
                                    <w:left w:val="none" w:sz="0" w:space="0" w:color="auto"/>
                                    <w:bottom w:val="none" w:sz="0" w:space="0" w:color="auto"/>
                                    <w:right w:val="none" w:sz="0" w:space="0" w:color="auto"/>
                                  </w:divBdr>
                                  <w:divsChild>
                                    <w:div w:id="99839079">
                                      <w:marLeft w:val="0"/>
                                      <w:marRight w:val="0"/>
                                      <w:marTop w:val="0"/>
                                      <w:marBottom w:val="0"/>
                                      <w:divBdr>
                                        <w:top w:val="none" w:sz="0" w:space="0" w:color="auto"/>
                                        <w:left w:val="none" w:sz="0" w:space="0" w:color="auto"/>
                                        <w:bottom w:val="none" w:sz="0" w:space="0" w:color="auto"/>
                                        <w:right w:val="none" w:sz="0" w:space="0" w:color="auto"/>
                                      </w:divBdr>
                                      <w:divsChild>
                                        <w:div w:id="11906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000530">
              <w:marLeft w:val="0"/>
              <w:marRight w:val="0"/>
              <w:marTop w:val="0"/>
              <w:marBottom w:val="0"/>
              <w:divBdr>
                <w:top w:val="none" w:sz="0" w:space="0" w:color="auto"/>
                <w:left w:val="none" w:sz="0" w:space="0" w:color="auto"/>
                <w:bottom w:val="none" w:sz="0" w:space="0" w:color="auto"/>
                <w:right w:val="none" w:sz="0" w:space="0" w:color="auto"/>
              </w:divBdr>
              <w:divsChild>
                <w:div w:id="1994948273">
                  <w:marLeft w:val="480"/>
                  <w:marRight w:val="480"/>
                  <w:marTop w:val="0"/>
                  <w:marBottom w:val="0"/>
                  <w:divBdr>
                    <w:top w:val="none" w:sz="0" w:space="0" w:color="auto"/>
                    <w:left w:val="none" w:sz="0" w:space="0" w:color="auto"/>
                    <w:bottom w:val="none" w:sz="0" w:space="0" w:color="auto"/>
                    <w:right w:val="none" w:sz="0" w:space="0" w:color="auto"/>
                  </w:divBdr>
                  <w:divsChild>
                    <w:div w:id="104465485">
                      <w:marLeft w:val="0"/>
                      <w:marRight w:val="0"/>
                      <w:marTop w:val="0"/>
                      <w:marBottom w:val="0"/>
                      <w:divBdr>
                        <w:top w:val="none" w:sz="0" w:space="0" w:color="auto"/>
                        <w:left w:val="none" w:sz="0" w:space="0" w:color="auto"/>
                        <w:bottom w:val="none" w:sz="0" w:space="0" w:color="auto"/>
                        <w:right w:val="none" w:sz="0" w:space="0" w:color="auto"/>
                      </w:divBdr>
                      <w:divsChild>
                        <w:div w:id="598373805">
                          <w:marLeft w:val="0"/>
                          <w:marRight w:val="0"/>
                          <w:marTop w:val="0"/>
                          <w:marBottom w:val="0"/>
                          <w:divBdr>
                            <w:top w:val="none" w:sz="0" w:space="0" w:color="auto"/>
                            <w:left w:val="none" w:sz="0" w:space="0" w:color="auto"/>
                            <w:bottom w:val="none" w:sz="0" w:space="0" w:color="auto"/>
                            <w:right w:val="none" w:sz="0" w:space="0" w:color="auto"/>
                          </w:divBdr>
                          <w:divsChild>
                            <w:div w:id="1478448869">
                              <w:marLeft w:val="0"/>
                              <w:marRight w:val="0"/>
                              <w:marTop w:val="0"/>
                              <w:marBottom w:val="0"/>
                              <w:divBdr>
                                <w:top w:val="none" w:sz="0" w:space="0" w:color="auto"/>
                                <w:left w:val="none" w:sz="0" w:space="0" w:color="auto"/>
                                <w:bottom w:val="none" w:sz="0" w:space="0" w:color="auto"/>
                                <w:right w:val="none" w:sz="0" w:space="0" w:color="auto"/>
                              </w:divBdr>
                              <w:divsChild>
                                <w:div w:id="300235658">
                                  <w:marLeft w:val="285"/>
                                  <w:marRight w:val="0"/>
                                  <w:marTop w:val="0"/>
                                  <w:marBottom w:val="0"/>
                                  <w:divBdr>
                                    <w:top w:val="none" w:sz="0" w:space="0" w:color="auto"/>
                                    <w:left w:val="none" w:sz="0" w:space="0" w:color="auto"/>
                                    <w:bottom w:val="none" w:sz="0" w:space="0" w:color="auto"/>
                                    <w:right w:val="none" w:sz="0" w:space="0" w:color="auto"/>
                                  </w:divBdr>
                                  <w:divsChild>
                                    <w:div w:id="1197426683">
                                      <w:marLeft w:val="0"/>
                                      <w:marRight w:val="450"/>
                                      <w:marTop w:val="0"/>
                                      <w:marBottom w:val="0"/>
                                      <w:divBdr>
                                        <w:top w:val="none" w:sz="0" w:space="0" w:color="auto"/>
                                        <w:left w:val="none" w:sz="0" w:space="0" w:color="auto"/>
                                        <w:bottom w:val="none" w:sz="0" w:space="0" w:color="auto"/>
                                        <w:right w:val="none" w:sz="0" w:space="0" w:color="auto"/>
                                      </w:divBdr>
                                    </w:div>
                                  </w:divsChild>
                                </w:div>
                                <w:div w:id="608699811">
                                  <w:marLeft w:val="0"/>
                                  <w:marRight w:val="0"/>
                                  <w:marTop w:val="300"/>
                                  <w:marBottom w:val="0"/>
                                  <w:divBdr>
                                    <w:top w:val="none" w:sz="0" w:space="0" w:color="auto"/>
                                    <w:left w:val="none" w:sz="0" w:space="0" w:color="auto"/>
                                    <w:bottom w:val="none" w:sz="0" w:space="0" w:color="auto"/>
                                    <w:right w:val="none" w:sz="0" w:space="0" w:color="auto"/>
                                  </w:divBdr>
                                  <w:divsChild>
                                    <w:div w:id="1438602861">
                                      <w:marLeft w:val="0"/>
                                      <w:marRight w:val="0"/>
                                      <w:marTop w:val="0"/>
                                      <w:marBottom w:val="0"/>
                                      <w:divBdr>
                                        <w:top w:val="none" w:sz="0" w:space="0" w:color="auto"/>
                                        <w:left w:val="none" w:sz="0" w:space="0" w:color="auto"/>
                                        <w:bottom w:val="none" w:sz="0" w:space="0" w:color="auto"/>
                                        <w:right w:val="none" w:sz="0" w:space="0" w:color="auto"/>
                                      </w:divBdr>
                                      <w:divsChild>
                                        <w:div w:id="11255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16549">
              <w:marLeft w:val="0"/>
              <w:marRight w:val="0"/>
              <w:marTop w:val="0"/>
              <w:marBottom w:val="0"/>
              <w:divBdr>
                <w:top w:val="none" w:sz="0" w:space="0" w:color="auto"/>
                <w:left w:val="none" w:sz="0" w:space="0" w:color="auto"/>
                <w:bottom w:val="none" w:sz="0" w:space="0" w:color="auto"/>
                <w:right w:val="none" w:sz="0" w:space="0" w:color="auto"/>
              </w:divBdr>
              <w:divsChild>
                <w:div w:id="658702554">
                  <w:marLeft w:val="480"/>
                  <w:marRight w:val="480"/>
                  <w:marTop w:val="0"/>
                  <w:marBottom w:val="0"/>
                  <w:divBdr>
                    <w:top w:val="none" w:sz="0" w:space="0" w:color="auto"/>
                    <w:left w:val="none" w:sz="0" w:space="0" w:color="auto"/>
                    <w:bottom w:val="none" w:sz="0" w:space="0" w:color="auto"/>
                    <w:right w:val="none" w:sz="0" w:space="0" w:color="auto"/>
                  </w:divBdr>
                  <w:divsChild>
                    <w:div w:id="1593857027">
                      <w:marLeft w:val="0"/>
                      <w:marRight w:val="0"/>
                      <w:marTop w:val="0"/>
                      <w:marBottom w:val="0"/>
                      <w:divBdr>
                        <w:top w:val="none" w:sz="0" w:space="0" w:color="auto"/>
                        <w:left w:val="none" w:sz="0" w:space="0" w:color="auto"/>
                        <w:bottom w:val="none" w:sz="0" w:space="0" w:color="auto"/>
                        <w:right w:val="none" w:sz="0" w:space="0" w:color="auto"/>
                      </w:divBdr>
                      <w:divsChild>
                        <w:div w:id="201675534">
                          <w:marLeft w:val="0"/>
                          <w:marRight w:val="0"/>
                          <w:marTop w:val="0"/>
                          <w:marBottom w:val="0"/>
                          <w:divBdr>
                            <w:top w:val="none" w:sz="0" w:space="0" w:color="auto"/>
                            <w:left w:val="none" w:sz="0" w:space="0" w:color="auto"/>
                            <w:bottom w:val="none" w:sz="0" w:space="0" w:color="auto"/>
                            <w:right w:val="none" w:sz="0" w:space="0" w:color="auto"/>
                          </w:divBdr>
                          <w:divsChild>
                            <w:div w:id="375664140">
                              <w:marLeft w:val="0"/>
                              <w:marRight w:val="0"/>
                              <w:marTop w:val="0"/>
                              <w:marBottom w:val="0"/>
                              <w:divBdr>
                                <w:top w:val="none" w:sz="0" w:space="0" w:color="auto"/>
                                <w:left w:val="none" w:sz="0" w:space="0" w:color="auto"/>
                                <w:bottom w:val="none" w:sz="0" w:space="0" w:color="auto"/>
                                <w:right w:val="none" w:sz="0" w:space="0" w:color="auto"/>
                              </w:divBdr>
                              <w:divsChild>
                                <w:div w:id="1201168867">
                                  <w:marLeft w:val="285"/>
                                  <w:marRight w:val="0"/>
                                  <w:marTop w:val="0"/>
                                  <w:marBottom w:val="0"/>
                                  <w:divBdr>
                                    <w:top w:val="none" w:sz="0" w:space="0" w:color="auto"/>
                                    <w:left w:val="none" w:sz="0" w:space="0" w:color="auto"/>
                                    <w:bottom w:val="none" w:sz="0" w:space="0" w:color="auto"/>
                                    <w:right w:val="none" w:sz="0" w:space="0" w:color="auto"/>
                                  </w:divBdr>
                                  <w:divsChild>
                                    <w:div w:id="962345873">
                                      <w:marLeft w:val="0"/>
                                      <w:marRight w:val="450"/>
                                      <w:marTop w:val="0"/>
                                      <w:marBottom w:val="0"/>
                                      <w:divBdr>
                                        <w:top w:val="none" w:sz="0" w:space="0" w:color="auto"/>
                                        <w:left w:val="none" w:sz="0" w:space="0" w:color="auto"/>
                                        <w:bottom w:val="none" w:sz="0" w:space="0" w:color="auto"/>
                                        <w:right w:val="none" w:sz="0" w:space="0" w:color="auto"/>
                                      </w:divBdr>
                                    </w:div>
                                  </w:divsChild>
                                </w:div>
                                <w:div w:id="302541462">
                                  <w:marLeft w:val="0"/>
                                  <w:marRight w:val="0"/>
                                  <w:marTop w:val="300"/>
                                  <w:marBottom w:val="0"/>
                                  <w:divBdr>
                                    <w:top w:val="none" w:sz="0" w:space="0" w:color="auto"/>
                                    <w:left w:val="none" w:sz="0" w:space="0" w:color="auto"/>
                                    <w:bottom w:val="none" w:sz="0" w:space="0" w:color="auto"/>
                                    <w:right w:val="none" w:sz="0" w:space="0" w:color="auto"/>
                                  </w:divBdr>
                                  <w:divsChild>
                                    <w:div w:id="975528740">
                                      <w:marLeft w:val="0"/>
                                      <w:marRight w:val="0"/>
                                      <w:marTop w:val="0"/>
                                      <w:marBottom w:val="0"/>
                                      <w:divBdr>
                                        <w:top w:val="none" w:sz="0" w:space="0" w:color="auto"/>
                                        <w:left w:val="none" w:sz="0" w:space="0" w:color="auto"/>
                                        <w:bottom w:val="none" w:sz="0" w:space="0" w:color="auto"/>
                                        <w:right w:val="none" w:sz="0" w:space="0" w:color="auto"/>
                                      </w:divBdr>
                                      <w:divsChild>
                                        <w:div w:id="1852137874">
                                          <w:marLeft w:val="0"/>
                                          <w:marRight w:val="0"/>
                                          <w:marTop w:val="0"/>
                                          <w:marBottom w:val="150"/>
                                          <w:divBdr>
                                            <w:top w:val="none" w:sz="0" w:space="0" w:color="auto"/>
                                            <w:left w:val="none" w:sz="0" w:space="0" w:color="auto"/>
                                            <w:bottom w:val="none" w:sz="0" w:space="0" w:color="auto"/>
                                            <w:right w:val="none" w:sz="0" w:space="0" w:color="auto"/>
                                          </w:divBdr>
                                          <w:divsChild>
                                            <w:div w:id="1072199558">
                                              <w:marLeft w:val="0"/>
                                              <w:marRight w:val="0"/>
                                              <w:marTop w:val="0"/>
                                              <w:marBottom w:val="0"/>
                                              <w:divBdr>
                                                <w:top w:val="none" w:sz="0" w:space="0" w:color="auto"/>
                                                <w:left w:val="none" w:sz="0" w:space="0" w:color="auto"/>
                                                <w:bottom w:val="none" w:sz="0" w:space="0" w:color="auto"/>
                                                <w:right w:val="none" w:sz="0" w:space="0" w:color="auto"/>
                                              </w:divBdr>
                                              <w:divsChild>
                                                <w:div w:id="1465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2093">
                                          <w:marLeft w:val="0"/>
                                          <w:marRight w:val="0"/>
                                          <w:marTop w:val="0"/>
                                          <w:marBottom w:val="150"/>
                                          <w:divBdr>
                                            <w:top w:val="none" w:sz="0" w:space="0" w:color="auto"/>
                                            <w:left w:val="none" w:sz="0" w:space="0" w:color="auto"/>
                                            <w:bottom w:val="none" w:sz="0" w:space="0" w:color="auto"/>
                                            <w:right w:val="none" w:sz="0" w:space="0" w:color="auto"/>
                                          </w:divBdr>
                                          <w:divsChild>
                                            <w:div w:id="713849862">
                                              <w:marLeft w:val="0"/>
                                              <w:marRight w:val="0"/>
                                              <w:marTop w:val="0"/>
                                              <w:marBottom w:val="0"/>
                                              <w:divBdr>
                                                <w:top w:val="none" w:sz="0" w:space="0" w:color="auto"/>
                                                <w:left w:val="none" w:sz="0" w:space="0" w:color="auto"/>
                                                <w:bottom w:val="none" w:sz="0" w:space="0" w:color="auto"/>
                                                <w:right w:val="none" w:sz="0" w:space="0" w:color="auto"/>
                                              </w:divBdr>
                                              <w:divsChild>
                                                <w:div w:id="11622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176588">
              <w:marLeft w:val="0"/>
              <w:marRight w:val="0"/>
              <w:marTop w:val="0"/>
              <w:marBottom w:val="0"/>
              <w:divBdr>
                <w:top w:val="none" w:sz="0" w:space="0" w:color="auto"/>
                <w:left w:val="none" w:sz="0" w:space="0" w:color="auto"/>
                <w:bottom w:val="none" w:sz="0" w:space="0" w:color="auto"/>
                <w:right w:val="none" w:sz="0" w:space="0" w:color="auto"/>
              </w:divBdr>
              <w:divsChild>
                <w:div w:id="1651666730">
                  <w:marLeft w:val="480"/>
                  <w:marRight w:val="480"/>
                  <w:marTop w:val="0"/>
                  <w:marBottom w:val="0"/>
                  <w:divBdr>
                    <w:top w:val="none" w:sz="0" w:space="0" w:color="auto"/>
                    <w:left w:val="none" w:sz="0" w:space="0" w:color="auto"/>
                    <w:bottom w:val="none" w:sz="0" w:space="0" w:color="auto"/>
                    <w:right w:val="none" w:sz="0" w:space="0" w:color="auto"/>
                  </w:divBdr>
                  <w:divsChild>
                    <w:div w:id="588657143">
                      <w:marLeft w:val="0"/>
                      <w:marRight w:val="0"/>
                      <w:marTop w:val="0"/>
                      <w:marBottom w:val="0"/>
                      <w:divBdr>
                        <w:top w:val="none" w:sz="0" w:space="0" w:color="auto"/>
                        <w:left w:val="none" w:sz="0" w:space="0" w:color="auto"/>
                        <w:bottom w:val="none" w:sz="0" w:space="0" w:color="auto"/>
                        <w:right w:val="none" w:sz="0" w:space="0" w:color="auto"/>
                      </w:divBdr>
                      <w:divsChild>
                        <w:div w:id="161969044">
                          <w:marLeft w:val="0"/>
                          <w:marRight w:val="0"/>
                          <w:marTop w:val="0"/>
                          <w:marBottom w:val="0"/>
                          <w:divBdr>
                            <w:top w:val="none" w:sz="0" w:space="0" w:color="auto"/>
                            <w:left w:val="none" w:sz="0" w:space="0" w:color="auto"/>
                            <w:bottom w:val="none" w:sz="0" w:space="0" w:color="auto"/>
                            <w:right w:val="none" w:sz="0" w:space="0" w:color="auto"/>
                          </w:divBdr>
                          <w:divsChild>
                            <w:div w:id="483594174">
                              <w:marLeft w:val="0"/>
                              <w:marRight w:val="0"/>
                              <w:marTop w:val="0"/>
                              <w:marBottom w:val="0"/>
                              <w:divBdr>
                                <w:top w:val="none" w:sz="0" w:space="0" w:color="auto"/>
                                <w:left w:val="none" w:sz="0" w:space="0" w:color="auto"/>
                                <w:bottom w:val="none" w:sz="0" w:space="0" w:color="auto"/>
                                <w:right w:val="none" w:sz="0" w:space="0" w:color="auto"/>
                              </w:divBdr>
                              <w:divsChild>
                                <w:div w:id="307828146">
                                  <w:marLeft w:val="285"/>
                                  <w:marRight w:val="0"/>
                                  <w:marTop w:val="0"/>
                                  <w:marBottom w:val="0"/>
                                  <w:divBdr>
                                    <w:top w:val="none" w:sz="0" w:space="0" w:color="auto"/>
                                    <w:left w:val="none" w:sz="0" w:space="0" w:color="auto"/>
                                    <w:bottom w:val="none" w:sz="0" w:space="0" w:color="auto"/>
                                    <w:right w:val="none" w:sz="0" w:space="0" w:color="auto"/>
                                  </w:divBdr>
                                  <w:divsChild>
                                    <w:div w:id="921911014">
                                      <w:marLeft w:val="0"/>
                                      <w:marRight w:val="450"/>
                                      <w:marTop w:val="0"/>
                                      <w:marBottom w:val="0"/>
                                      <w:divBdr>
                                        <w:top w:val="none" w:sz="0" w:space="0" w:color="auto"/>
                                        <w:left w:val="none" w:sz="0" w:space="0" w:color="auto"/>
                                        <w:bottom w:val="none" w:sz="0" w:space="0" w:color="auto"/>
                                        <w:right w:val="none" w:sz="0" w:space="0" w:color="auto"/>
                                      </w:divBdr>
                                    </w:div>
                                  </w:divsChild>
                                </w:div>
                                <w:div w:id="839350424">
                                  <w:marLeft w:val="0"/>
                                  <w:marRight w:val="0"/>
                                  <w:marTop w:val="300"/>
                                  <w:marBottom w:val="0"/>
                                  <w:divBdr>
                                    <w:top w:val="none" w:sz="0" w:space="0" w:color="auto"/>
                                    <w:left w:val="none" w:sz="0" w:space="0" w:color="auto"/>
                                    <w:bottom w:val="none" w:sz="0" w:space="0" w:color="auto"/>
                                    <w:right w:val="none" w:sz="0" w:space="0" w:color="auto"/>
                                  </w:divBdr>
                                  <w:divsChild>
                                    <w:div w:id="2063021625">
                                      <w:marLeft w:val="0"/>
                                      <w:marRight w:val="0"/>
                                      <w:marTop w:val="0"/>
                                      <w:marBottom w:val="0"/>
                                      <w:divBdr>
                                        <w:top w:val="none" w:sz="0" w:space="0" w:color="auto"/>
                                        <w:left w:val="none" w:sz="0" w:space="0" w:color="auto"/>
                                        <w:bottom w:val="none" w:sz="0" w:space="0" w:color="auto"/>
                                        <w:right w:val="none" w:sz="0" w:space="0" w:color="auto"/>
                                      </w:divBdr>
                                      <w:divsChild>
                                        <w:div w:id="1820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77766">
              <w:marLeft w:val="0"/>
              <w:marRight w:val="0"/>
              <w:marTop w:val="0"/>
              <w:marBottom w:val="0"/>
              <w:divBdr>
                <w:top w:val="none" w:sz="0" w:space="0" w:color="auto"/>
                <w:left w:val="none" w:sz="0" w:space="0" w:color="auto"/>
                <w:bottom w:val="none" w:sz="0" w:space="0" w:color="auto"/>
                <w:right w:val="none" w:sz="0" w:space="0" w:color="auto"/>
              </w:divBdr>
              <w:divsChild>
                <w:div w:id="1031809110">
                  <w:marLeft w:val="480"/>
                  <w:marRight w:val="480"/>
                  <w:marTop w:val="0"/>
                  <w:marBottom w:val="0"/>
                  <w:divBdr>
                    <w:top w:val="none" w:sz="0" w:space="0" w:color="auto"/>
                    <w:left w:val="none" w:sz="0" w:space="0" w:color="auto"/>
                    <w:bottom w:val="none" w:sz="0" w:space="0" w:color="auto"/>
                    <w:right w:val="none" w:sz="0" w:space="0" w:color="auto"/>
                  </w:divBdr>
                  <w:divsChild>
                    <w:div w:id="1262838782">
                      <w:marLeft w:val="0"/>
                      <w:marRight w:val="0"/>
                      <w:marTop w:val="0"/>
                      <w:marBottom w:val="0"/>
                      <w:divBdr>
                        <w:top w:val="none" w:sz="0" w:space="0" w:color="auto"/>
                        <w:left w:val="none" w:sz="0" w:space="0" w:color="auto"/>
                        <w:bottom w:val="none" w:sz="0" w:space="0" w:color="auto"/>
                        <w:right w:val="none" w:sz="0" w:space="0" w:color="auto"/>
                      </w:divBdr>
                      <w:divsChild>
                        <w:div w:id="639382150">
                          <w:marLeft w:val="0"/>
                          <w:marRight w:val="0"/>
                          <w:marTop w:val="0"/>
                          <w:marBottom w:val="0"/>
                          <w:divBdr>
                            <w:top w:val="none" w:sz="0" w:space="0" w:color="auto"/>
                            <w:left w:val="none" w:sz="0" w:space="0" w:color="auto"/>
                            <w:bottom w:val="none" w:sz="0" w:space="0" w:color="auto"/>
                            <w:right w:val="none" w:sz="0" w:space="0" w:color="auto"/>
                          </w:divBdr>
                          <w:divsChild>
                            <w:div w:id="1311062214">
                              <w:marLeft w:val="0"/>
                              <w:marRight w:val="0"/>
                              <w:marTop w:val="0"/>
                              <w:marBottom w:val="0"/>
                              <w:divBdr>
                                <w:top w:val="none" w:sz="0" w:space="0" w:color="auto"/>
                                <w:left w:val="none" w:sz="0" w:space="0" w:color="auto"/>
                                <w:bottom w:val="none" w:sz="0" w:space="0" w:color="auto"/>
                                <w:right w:val="none" w:sz="0" w:space="0" w:color="auto"/>
                              </w:divBdr>
                              <w:divsChild>
                                <w:div w:id="1439250674">
                                  <w:marLeft w:val="285"/>
                                  <w:marRight w:val="0"/>
                                  <w:marTop w:val="0"/>
                                  <w:marBottom w:val="0"/>
                                  <w:divBdr>
                                    <w:top w:val="none" w:sz="0" w:space="0" w:color="auto"/>
                                    <w:left w:val="none" w:sz="0" w:space="0" w:color="auto"/>
                                    <w:bottom w:val="none" w:sz="0" w:space="0" w:color="auto"/>
                                    <w:right w:val="none" w:sz="0" w:space="0" w:color="auto"/>
                                  </w:divBdr>
                                  <w:divsChild>
                                    <w:div w:id="397366804">
                                      <w:marLeft w:val="0"/>
                                      <w:marRight w:val="450"/>
                                      <w:marTop w:val="0"/>
                                      <w:marBottom w:val="0"/>
                                      <w:divBdr>
                                        <w:top w:val="none" w:sz="0" w:space="0" w:color="auto"/>
                                        <w:left w:val="none" w:sz="0" w:space="0" w:color="auto"/>
                                        <w:bottom w:val="none" w:sz="0" w:space="0" w:color="auto"/>
                                        <w:right w:val="none" w:sz="0" w:space="0" w:color="auto"/>
                                      </w:divBdr>
                                    </w:div>
                                  </w:divsChild>
                                </w:div>
                                <w:div w:id="1821186465">
                                  <w:marLeft w:val="0"/>
                                  <w:marRight w:val="0"/>
                                  <w:marTop w:val="300"/>
                                  <w:marBottom w:val="0"/>
                                  <w:divBdr>
                                    <w:top w:val="none" w:sz="0" w:space="0" w:color="auto"/>
                                    <w:left w:val="none" w:sz="0" w:space="0" w:color="auto"/>
                                    <w:bottom w:val="none" w:sz="0" w:space="0" w:color="auto"/>
                                    <w:right w:val="none" w:sz="0" w:space="0" w:color="auto"/>
                                  </w:divBdr>
                                  <w:divsChild>
                                    <w:div w:id="1866211803">
                                      <w:marLeft w:val="0"/>
                                      <w:marRight w:val="0"/>
                                      <w:marTop w:val="0"/>
                                      <w:marBottom w:val="0"/>
                                      <w:divBdr>
                                        <w:top w:val="none" w:sz="0" w:space="0" w:color="auto"/>
                                        <w:left w:val="none" w:sz="0" w:space="0" w:color="auto"/>
                                        <w:bottom w:val="none" w:sz="0" w:space="0" w:color="auto"/>
                                        <w:right w:val="none" w:sz="0" w:space="0" w:color="auto"/>
                                      </w:divBdr>
                                      <w:divsChild>
                                        <w:div w:id="9792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854786">
              <w:marLeft w:val="0"/>
              <w:marRight w:val="0"/>
              <w:marTop w:val="0"/>
              <w:marBottom w:val="0"/>
              <w:divBdr>
                <w:top w:val="none" w:sz="0" w:space="0" w:color="auto"/>
                <w:left w:val="none" w:sz="0" w:space="0" w:color="auto"/>
                <w:bottom w:val="none" w:sz="0" w:space="0" w:color="auto"/>
                <w:right w:val="none" w:sz="0" w:space="0" w:color="auto"/>
              </w:divBdr>
              <w:divsChild>
                <w:div w:id="127553611">
                  <w:marLeft w:val="480"/>
                  <w:marRight w:val="480"/>
                  <w:marTop w:val="0"/>
                  <w:marBottom w:val="0"/>
                  <w:divBdr>
                    <w:top w:val="none" w:sz="0" w:space="0" w:color="auto"/>
                    <w:left w:val="none" w:sz="0" w:space="0" w:color="auto"/>
                    <w:bottom w:val="none" w:sz="0" w:space="0" w:color="auto"/>
                    <w:right w:val="none" w:sz="0" w:space="0" w:color="auto"/>
                  </w:divBdr>
                  <w:divsChild>
                    <w:div w:id="2090498847">
                      <w:marLeft w:val="0"/>
                      <w:marRight w:val="0"/>
                      <w:marTop w:val="0"/>
                      <w:marBottom w:val="0"/>
                      <w:divBdr>
                        <w:top w:val="none" w:sz="0" w:space="0" w:color="auto"/>
                        <w:left w:val="none" w:sz="0" w:space="0" w:color="auto"/>
                        <w:bottom w:val="none" w:sz="0" w:space="0" w:color="auto"/>
                        <w:right w:val="none" w:sz="0" w:space="0" w:color="auto"/>
                      </w:divBdr>
                      <w:divsChild>
                        <w:div w:id="741870209">
                          <w:marLeft w:val="0"/>
                          <w:marRight w:val="0"/>
                          <w:marTop w:val="0"/>
                          <w:marBottom w:val="0"/>
                          <w:divBdr>
                            <w:top w:val="none" w:sz="0" w:space="0" w:color="auto"/>
                            <w:left w:val="none" w:sz="0" w:space="0" w:color="auto"/>
                            <w:bottom w:val="none" w:sz="0" w:space="0" w:color="auto"/>
                            <w:right w:val="none" w:sz="0" w:space="0" w:color="auto"/>
                          </w:divBdr>
                          <w:divsChild>
                            <w:div w:id="833496515">
                              <w:marLeft w:val="0"/>
                              <w:marRight w:val="0"/>
                              <w:marTop w:val="0"/>
                              <w:marBottom w:val="0"/>
                              <w:divBdr>
                                <w:top w:val="none" w:sz="0" w:space="0" w:color="auto"/>
                                <w:left w:val="none" w:sz="0" w:space="0" w:color="auto"/>
                                <w:bottom w:val="none" w:sz="0" w:space="0" w:color="auto"/>
                                <w:right w:val="none" w:sz="0" w:space="0" w:color="auto"/>
                              </w:divBdr>
                              <w:divsChild>
                                <w:div w:id="628164681">
                                  <w:marLeft w:val="285"/>
                                  <w:marRight w:val="0"/>
                                  <w:marTop w:val="0"/>
                                  <w:marBottom w:val="0"/>
                                  <w:divBdr>
                                    <w:top w:val="none" w:sz="0" w:space="0" w:color="auto"/>
                                    <w:left w:val="none" w:sz="0" w:space="0" w:color="auto"/>
                                    <w:bottom w:val="none" w:sz="0" w:space="0" w:color="auto"/>
                                    <w:right w:val="none" w:sz="0" w:space="0" w:color="auto"/>
                                  </w:divBdr>
                                  <w:divsChild>
                                    <w:div w:id="1362362963">
                                      <w:marLeft w:val="0"/>
                                      <w:marRight w:val="450"/>
                                      <w:marTop w:val="0"/>
                                      <w:marBottom w:val="0"/>
                                      <w:divBdr>
                                        <w:top w:val="none" w:sz="0" w:space="0" w:color="auto"/>
                                        <w:left w:val="none" w:sz="0" w:space="0" w:color="auto"/>
                                        <w:bottom w:val="none" w:sz="0" w:space="0" w:color="auto"/>
                                        <w:right w:val="none" w:sz="0" w:space="0" w:color="auto"/>
                                      </w:divBdr>
                                    </w:div>
                                  </w:divsChild>
                                </w:div>
                                <w:div w:id="1634675026">
                                  <w:marLeft w:val="0"/>
                                  <w:marRight w:val="0"/>
                                  <w:marTop w:val="300"/>
                                  <w:marBottom w:val="0"/>
                                  <w:divBdr>
                                    <w:top w:val="none" w:sz="0" w:space="0" w:color="auto"/>
                                    <w:left w:val="none" w:sz="0" w:space="0" w:color="auto"/>
                                    <w:bottom w:val="none" w:sz="0" w:space="0" w:color="auto"/>
                                    <w:right w:val="none" w:sz="0" w:space="0" w:color="auto"/>
                                  </w:divBdr>
                                  <w:divsChild>
                                    <w:div w:id="65274018">
                                      <w:marLeft w:val="0"/>
                                      <w:marRight w:val="0"/>
                                      <w:marTop w:val="0"/>
                                      <w:marBottom w:val="0"/>
                                      <w:divBdr>
                                        <w:top w:val="none" w:sz="0" w:space="0" w:color="auto"/>
                                        <w:left w:val="none" w:sz="0" w:space="0" w:color="auto"/>
                                        <w:bottom w:val="none" w:sz="0" w:space="0" w:color="auto"/>
                                        <w:right w:val="none" w:sz="0" w:space="0" w:color="auto"/>
                                      </w:divBdr>
                                      <w:divsChild>
                                        <w:div w:id="65542967">
                                          <w:marLeft w:val="0"/>
                                          <w:marRight w:val="0"/>
                                          <w:marTop w:val="0"/>
                                          <w:marBottom w:val="150"/>
                                          <w:divBdr>
                                            <w:top w:val="none" w:sz="0" w:space="0" w:color="auto"/>
                                            <w:left w:val="none" w:sz="0" w:space="0" w:color="auto"/>
                                            <w:bottom w:val="none" w:sz="0" w:space="0" w:color="auto"/>
                                            <w:right w:val="none" w:sz="0" w:space="0" w:color="auto"/>
                                          </w:divBdr>
                                          <w:divsChild>
                                            <w:div w:id="957644038">
                                              <w:marLeft w:val="0"/>
                                              <w:marRight w:val="0"/>
                                              <w:marTop w:val="0"/>
                                              <w:marBottom w:val="0"/>
                                              <w:divBdr>
                                                <w:top w:val="none" w:sz="0" w:space="0" w:color="auto"/>
                                                <w:left w:val="none" w:sz="0" w:space="0" w:color="auto"/>
                                                <w:bottom w:val="none" w:sz="0" w:space="0" w:color="auto"/>
                                                <w:right w:val="none" w:sz="0" w:space="0" w:color="auto"/>
                                              </w:divBdr>
                                              <w:divsChild>
                                                <w:div w:id="18344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6111">
                                          <w:marLeft w:val="0"/>
                                          <w:marRight w:val="0"/>
                                          <w:marTop w:val="0"/>
                                          <w:marBottom w:val="150"/>
                                          <w:divBdr>
                                            <w:top w:val="none" w:sz="0" w:space="0" w:color="auto"/>
                                            <w:left w:val="none" w:sz="0" w:space="0" w:color="auto"/>
                                            <w:bottom w:val="none" w:sz="0" w:space="0" w:color="auto"/>
                                            <w:right w:val="none" w:sz="0" w:space="0" w:color="auto"/>
                                          </w:divBdr>
                                          <w:divsChild>
                                            <w:div w:id="393622041">
                                              <w:marLeft w:val="0"/>
                                              <w:marRight w:val="0"/>
                                              <w:marTop w:val="0"/>
                                              <w:marBottom w:val="0"/>
                                              <w:divBdr>
                                                <w:top w:val="none" w:sz="0" w:space="0" w:color="auto"/>
                                                <w:left w:val="none" w:sz="0" w:space="0" w:color="auto"/>
                                                <w:bottom w:val="none" w:sz="0" w:space="0" w:color="auto"/>
                                                <w:right w:val="none" w:sz="0" w:space="0" w:color="auto"/>
                                              </w:divBdr>
                                              <w:divsChild>
                                                <w:div w:id="3412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3772">
                                          <w:marLeft w:val="0"/>
                                          <w:marRight w:val="0"/>
                                          <w:marTop w:val="0"/>
                                          <w:marBottom w:val="150"/>
                                          <w:divBdr>
                                            <w:top w:val="none" w:sz="0" w:space="0" w:color="auto"/>
                                            <w:left w:val="none" w:sz="0" w:space="0" w:color="auto"/>
                                            <w:bottom w:val="none" w:sz="0" w:space="0" w:color="auto"/>
                                            <w:right w:val="none" w:sz="0" w:space="0" w:color="auto"/>
                                          </w:divBdr>
                                          <w:divsChild>
                                            <w:div w:id="758595688">
                                              <w:marLeft w:val="0"/>
                                              <w:marRight w:val="0"/>
                                              <w:marTop w:val="0"/>
                                              <w:marBottom w:val="0"/>
                                              <w:divBdr>
                                                <w:top w:val="none" w:sz="0" w:space="0" w:color="auto"/>
                                                <w:left w:val="none" w:sz="0" w:space="0" w:color="auto"/>
                                                <w:bottom w:val="none" w:sz="0" w:space="0" w:color="auto"/>
                                                <w:right w:val="none" w:sz="0" w:space="0" w:color="auto"/>
                                              </w:divBdr>
                                              <w:divsChild>
                                                <w:div w:id="3322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4881">
                                          <w:marLeft w:val="0"/>
                                          <w:marRight w:val="0"/>
                                          <w:marTop w:val="0"/>
                                          <w:marBottom w:val="150"/>
                                          <w:divBdr>
                                            <w:top w:val="none" w:sz="0" w:space="0" w:color="auto"/>
                                            <w:left w:val="none" w:sz="0" w:space="0" w:color="auto"/>
                                            <w:bottom w:val="none" w:sz="0" w:space="0" w:color="auto"/>
                                            <w:right w:val="none" w:sz="0" w:space="0" w:color="auto"/>
                                          </w:divBdr>
                                          <w:divsChild>
                                            <w:div w:id="1357581351">
                                              <w:marLeft w:val="0"/>
                                              <w:marRight w:val="0"/>
                                              <w:marTop w:val="0"/>
                                              <w:marBottom w:val="0"/>
                                              <w:divBdr>
                                                <w:top w:val="none" w:sz="0" w:space="0" w:color="auto"/>
                                                <w:left w:val="none" w:sz="0" w:space="0" w:color="auto"/>
                                                <w:bottom w:val="none" w:sz="0" w:space="0" w:color="auto"/>
                                                <w:right w:val="none" w:sz="0" w:space="0" w:color="auto"/>
                                              </w:divBdr>
                                              <w:divsChild>
                                                <w:div w:id="10842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652">
                                          <w:marLeft w:val="0"/>
                                          <w:marRight w:val="0"/>
                                          <w:marTop w:val="0"/>
                                          <w:marBottom w:val="150"/>
                                          <w:divBdr>
                                            <w:top w:val="none" w:sz="0" w:space="0" w:color="auto"/>
                                            <w:left w:val="none" w:sz="0" w:space="0" w:color="auto"/>
                                            <w:bottom w:val="none" w:sz="0" w:space="0" w:color="auto"/>
                                            <w:right w:val="none" w:sz="0" w:space="0" w:color="auto"/>
                                          </w:divBdr>
                                          <w:divsChild>
                                            <w:div w:id="929699475">
                                              <w:marLeft w:val="0"/>
                                              <w:marRight w:val="0"/>
                                              <w:marTop w:val="0"/>
                                              <w:marBottom w:val="0"/>
                                              <w:divBdr>
                                                <w:top w:val="none" w:sz="0" w:space="0" w:color="auto"/>
                                                <w:left w:val="none" w:sz="0" w:space="0" w:color="auto"/>
                                                <w:bottom w:val="none" w:sz="0" w:space="0" w:color="auto"/>
                                                <w:right w:val="none" w:sz="0" w:space="0" w:color="auto"/>
                                              </w:divBdr>
                                              <w:divsChild>
                                                <w:div w:id="19527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09970">
                                          <w:marLeft w:val="0"/>
                                          <w:marRight w:val="0"/>
                                          <w:marTop w:val="0"/>
                                          <w:marBottom w:val="150"/>
                                          <w:divBdr>
                                            <w:top w:val="none" w:sz="0" w:space="0" w:color="auto"/>
                                            <w:left w:val="none" w:sz="0" w:space="0" w:color="auto"/>
                                            <w:bottom w:val="none" w:sz="0" w:space="0" w:color="auto"/>
                                            <w:right w:val="none" w:sz="0" w:space="0" w:color="auto"/>
                                          </w:divBdr>
                                          <w:divsChild>
                                            <w:div w:id="453331495">
                                              <w:marLeft w:val="0"/>
                                              <w:marRight w:val="0"/>
                                              <w:marTop w:val="0"/>
                                              <w:marBottom w:val="0"/>
                                              <w:divBdr>
                                                <w:top w:val="none" w:sz="0" w:space="0" w:color="auto"/>
                                                <w:left w:val="none" w:sz="0" w:space="0" w:color="auto"/>
                                                <w:bottom w:val="none" w:sz="0" w:space="0" w:color="auto"/>
                                                <w:right w:val="none" w:sz="0" w:space="0" w:color="auto"/>
                                              </w:divBdr>
                                              <w:divsChild>
                                                <w:div w:id="17517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965">
                                          <w:marLeft w:val="0"/>
                                          <w:marRight w:val="0"/>
                                          <w:marTop w:val="0"/>
                                          <w:marBottom w:val="150"/>
                                          <w:divBdr>
                                            <w:top w:val="none" w:sz="0" w:space="0" w:color="auto"/>
                                            <w:left w:val="none" w:sz="0" w:space="0" w:color="auto"/>
                                            <w:bottom w:val="none" w:sz="0" w:space="0" w:color="auto"/>
                                            <w:right w:val="none" w:sz="0" w:space="0" w:color="auto"/>
                                          </w:divBdr>
                                          <w:divsChild>
                                            <w:div w:id="1868178111">
                                              <w:marLeft w:val="0"/>
                                              <w:marRight w:val="0"/>
                                              <w:marTop w:val="0"/>
                                              <w:marBottom w:val="0"/>
                                              <w:divBdr>
                                                <w:top w:val="none" w:sz="0" w:space="0" w:color="auto"/>
                                                <w:left w:val="none" w:sz="0" w:space="0" w:color="auto"/>
                                                <w:bottom w:val="none" w:sz="0" w:space="0" w:color="auto"/>
                                                <w:right w:val="none" w:sz="0" w:space="0" w:color="auto"/>
                                              </w:divBdr>
                                              <w:divsChild>
                                                <w:div w:id="3963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882">
                                          <w:marLeft w:val="0"/>
                                          <w:marRight w:val="0"/>
                                          <w:marTop w:val="0"/>
                                          <w:marBottom w:val="150"/>
                                          <w:divBdr>
                                            <w:top w:val="none" w:sz="0" w:space="0" w:color="auto"/>
                                            <w:left w:val="none" w:sz="0" w:space="0" w:color="auto"/>
                                            <w:bottom w:val="none" w:sz="0" w:space="0" w:color="auto"/>
                                            <w:right w:val="none" w:sz="0" w:space="0" w:color="auto"/>
                                          </w:divBdr>
                                          <w:divsChild>
                                            <w:div w:id="228000086">
                                              <w:marLeft w:val="0"/>
                                              <w:marRight w:val="0"/>
                                              <w:marTop w:val="0"/>
                                              <w:marBottom w:val="0"/>
                                              <w:divBdr>
                                                <w:top w:val="none" w:sz="0" w:space="0" w:color="auto"/>
                                                <w:left w:val="none" w:sz="0" w:space="0" w:color="auto"/>
                                                <w:bottom w:val="none" w:sz="0" w:space="0" w:color="auto"/>
                                                <w:right w:val="none" w:sz="0" w:space="0" w:color="auto"/>
                                              </w:divBdr>
                                              <w:divsChild>
                                                <w:div w:id="8248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4731">
                                          <w:marLeft w:val="0"/>
                                          <w:marRight w:val="0"/>
                                          <w:marTop w:val="0"/>
                                          <w:marBottom w:val="150"/>
                                          <w:divBdr>
                                            <w:top w:val="none" w:sz="0" w:space="0" w:color="auto"/>
                                            <w:left w:val="none" w:sz="0" w:space="0" w:color="auto"/>
                                            <w:bottom w:val="none" w:sz="0" w:space="0" w:color="auto"/>
                                            <w:right w:val="none" w:sz="0" w:space="0" w:color="auto"/>
                                          </w:divBdr>
                                          <w:divsChild>
                                            <w:div w:id="87119754">
                                              <w:marLeft w:val="0"/>
                                              <w:marRight w:val="0"/>
                                              <w:marTop w:val="0"/>
                                              <w:marBottom w:val="0"/>
                                              <w:divBdr>
                                                <w:top w:val="none" w:sz="0" w:space="0" w:color="auto"/>
                                                <w:left w:val="none" w:sz="0" w:space="0" w:color="auto"/>
                                                <w:bottom w:val="none" w:sz="0" w:space="0" w:color="auto"/>
                                                <w:right w:val="none" w:sz="0" w:space="0" w:color="auto"/>
                                              </w:divBdr>
                                              <w:divsChild>
                                                <w:div w:id="16182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9164">
                                          <w:marLeft w:val="0"/>
                                          <w:marRight w:val="0"/>
                                          <w:marTop w:val="0"/>
                                          <w:marBottom w:val="150"/>
                                          <w:divBdr>
                                            <w:top w:val="none" w:sz="0" w:space="0" w:color="auto"/>
                                            <w:left w:val="none" w:sz="0" w:space="0" w:color="auto"/>
                                            <w:bottom w:val="none" w:sz="0" w:space="0" w:color="auto"/>
                                            <w:right w:val="none" w:sz="0" w:space="0" w:color="auto"/>
                                          </w:divBdr>
                                          <w:divsChild>
                                            <w:div w:id="366102975">
                                              <w:marLeft w:val="0"/>
                                              <w:marRight w:val="0"/>
                                              <w:marTop w:val="0"/>
                                              <w:marBottom w:val="0"/>
                                              <w:divBdr>
                                                <w:top w:val="none" w:sz="0" w:space="0" w:color="auto"/>
                                                <w:left w:val="none" w:sz="0" w:space="0" w:color="auto"/>
                                                <w:bottom w:val="none" w:sz="0" w:space="0" w:color="auto"/>
                                                <w:right w:val="none" w:sz="0" w:space="0" w:color="auto"/>
                                              </w:divBdr>
                                              <w:divsChild>
                                                <w:div w:id="18525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29664">
                                          <w:marLeft w:val="0"/>
                                          <w:marRight w:val="0"/>
                                          <w:marTop w:val="0"/>
                                          <w:marBottom w:val="150"/>
                                          <w:divBdr>
                                            <w:top w:val="none" w:sz="0" w:space="0" w:color="auto"/>
                                            <w:left w:val="none" w:sz="0" w:space="0" w:color="auto"/>
                                            <w:bottom w:val="none" w:sz="0" w:space="0" w:color="auto"/>
                                            <w:right w:val="none" w:sz="0" w:space="0" w:color="auto"/>
                                          </w:divBdr>
                                          <w:divsChild>
                                            <w:div w:id="1057702099">
                                              <w:marLeft w:val="0"/>
                                              <w:marRight w:val="0"/>
                                              <w:marTop w:val="0"/>
                                              <w:marBottom w:val="0"/>
                                              <w:divBdr>
                                                <w:top w:val="none" w:sz="0" w:space="0" w:color="auto"/>
                                                <w:left w:val="none" w:sz="0" w:space="0" w:color="auto"/>
                                                <w:bottom w:val="none" w:sz="0" w:space="0" w:color="auto"/>
                                                <w:right w:val="none" w:sz="0" w:space="0" w:color="auto"/>
                                              </w:divBdr>
                                              <w:divsChild>
                                                <w:div w:id="20017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1190">
                                          <w:marLeft w:val="0"/>
                                          <w:marRight w:val="0"/>
                                          <w:marTop w:val="0"/>
                                          <w:marBottom w:val="150"/>
                                          <w:divBdr>
                                            <w:top w:val="none" w:sz="0" w:space="0" w:color="auto"/>
                                            <w:left w:val="none" w:sz="0" w:space="0" w:color="auto"/>
                                            <w:bottom w:val="none" w:sz="0" w:space="0" w:color="auto"/>
                                            <w:right w:val="none" w:sz="0" w:space="0" w:color="auto"/>
                                          </w:divBdr>
                                          <w:divsChild>
                                            <w:div w:id="1818642656">
                                              <w:marLeft w:val="0"/>
                                              <w:marRight w:val="0"/>
                                              <w:marTop w:val="0"/>
                                              <w:marBottom w:val="0"/>
                                              <w:divBdr>
                                                <w:top w:val="none" w:sz="0" w:space="0" w:color="auto"/>
                                                <w:left w:val="none" w:sz="0" w:space="0" w:color="auto"/>
                                                <w:bottom w:val="none" w:sz="0" w:space="0" w:color="auto"/>
                                                <w:right w:val="none" w:sz="0" w:space="0" w:color="auto"/>
                                              </w:divBdr>
                                              <w:divsChild>
                                                <w:div w:id="7223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552116">
              <w:marLeft w:val="0"/>
              <w:marRight w:val="0"/>
              <w:marTop w:val="0"/>
              <w:marBottom w:val="0"/>
              <w:divBdr>
                <w:top w:val="none" w:sz="0" w:space="0" w:color="auto"/>
                <w:left w:val="none" w:sz="0" w:space="0" w:color="auto"/>
                <w:bottom w:val="none" w:sz="0" w:space="0" w:color="auto"/>
                <w:right w:val="none" w:sz="0" w:space="0" w:color="auto"/>
              </w:divBdr>
              <w:divsChild>
                <w:div w:id="954287876">
                  <w:marLeft w:val="480"/>
                  <w:marRight w:val="480"/>
                  <w:marTop w:val="0"/>
                  <w:marBottom w:val="0"/>
                  <w:divBdr>
                    <w:top w:val="none" w:sz="0" w:space="0" w:color="auto"/>
                    <w:left w:val="none" w:sz="0" w:space="0" w:color="auto"/>
                    <w:bottom w:val="none" w:sz="0" w:space="0" w:color="auto"/>
                    <w:right w:val="none" w:sz="0" w:space="0" w:color="auto"/>
                  </w:divBdr>
                  <w:divsChild>
                    <w:div w:id="2046786443">
                      <w:marLeft w:val="0"/>
                      <w:marRight w:val="0"/>
                      <w:marTop w:val="0"/>
                      <w:marBottom w:val="0"/>
                      <w:divBdr>
                        <w:top w:val="none" w:sz="0" w:space="0" w:color="auto"/>
                        <w:left w:val="none" w:sz="0" w:space="0" w:color="auto"/>
                        <w:bottom w:val="none" w:sz="0" w:space="0" w:color="auto"/>
                        <w:right w:val="none" w:sz="0" w:space="0" w:color="auto"/>
                      </w:divBdr>
                      <w:divsChild>
                        <w:div w:id="575744179">
                          <w:marLeft w:val="0"/>
                          <w:marRight w:val="0"/>
                          <w:marTop w:val="0"/>
                          <w:marBottom w:val="0"/>
                          <w:divBdr>
                            <w:top w:val="none" w:sz="0" w:space="0" w:color="auto"/>
                            <w:left w:val="none" w:sz="0" w:space="0" w:color="auto"/>
                            <w:bottom w:val="none" w:sz="0" w:space="0" w:color="auto"/>
                            <w:right w:val="none" w:sz="0" w:space="0" w:color="auto"/>
                          </w:divBdr>
                          <w:divsChild>
                            <w:div w:id="254629811">
                              <w:marLeft w:val="0"/>
                              <w:marRight w:val="0"/>
                              <w:marTop w:val="0"/>
                              <w:marBottom w:val="0"/>
                              <w:divBdr>
                                <w:top w:val="none" w:sz="0" w:space="0" w:color="auto"/>
                                <w:left w:val="none" w:sz="0" w:space="0" w:color="auto"/>
                                <w:bottom w:val="none" w:sz="0" w:space="0" w:color="auto"/>
                                <w:right w:val="none" w:sz="0" w:space="0" w:color="auto"/>
                              </w:divBdr>
                              <w:divsChild>
                                <w:div w:id="1156409300">
                                  <w:marLeft w:val="285"/>
                                  <w:marRight w:val="0"/>
                                  <w:marTop w:val="0"/>
                                  <w:marBottom w:val="0"/>
                                  <w:divBdr>
                                    <w:top w:val="none" w:sz="0" w:space="0" w:color="auto"/>
                                    <w:left w:val="none" w:sz="0" w:space="0" w:color="auto"/>
                                    <w:bottom w:val="none" w:sz="0" w:space="0" w:color="auto"/>
                                    <w:right w:val="none" w:sz="0" w:space="0" w:color="auto"/>
                                  </w:divBdr>
                                  <w:divsChild>
                                    <w:div w:id="611399509">
                                      <w:marLeft w:val="0"/>
                                      <w:marRight w:val="450"/>
                                      <w:marTop w:val="0"/>
                                      <w:marBottom w:val="0"/>
                                      <w:divBdr>
                                        <w:top w:val="none" w:sz="0" w:space="0" w:color="auto"/>
                                        <w:left w:val="none" w:sz="0" w:space="0" w:color="auto"/>
                                        <w:bottom w:val="none" w:sz="0" w:space="0" w:color="auto"/>
                                        <w:right w:val="none" w:sz="0" w:space="0" w:color="auto"/>
                                      </w:divBdr>
                                    </w:div>
                                  </w:divsChild>
                                </w:div>
                                <w:div w:id="1630627227">
                                  <w:marLeft w:val="0"/>
                                  <w:marRight w:val="0"/>
                                  <w:marTop w:val="300"/>
                                  <w:marBottom w:val="0"/>
                                  <w:divBdr>
                                    <w:top w:val="none" w:sz="0" w:space="0" w:color="auto"/>
                                    <w:left w:val="none" w:sz="0" w:space="0" w:color="auto"/>
                                    <w:bottom w:val="none" w:sz="0" w:space="0" w:color="auto"/>
                                    <w:right w:val="none" w:sz="0" w:space="0" w:color="auto"/>
                                  </w:divBdr>
                                  <w:divsChild>
                                    <w:div w:id="85082773">
                                      <w:marLeft w:val="0"/>
                                      <w:marRight w:val="0"/>
                                      <w:marTop w:val="0"/>
                                      <w:marBottom w:val="0"/>
                                      <w:divBdr>
                                        <w:top w:val="none" w:sz="0" w:space="0" w:color="auto"/>
                                        <w:left w:val="none" w:sz="0" w:space="0" w:color="auto"/>
                                        <w:bottom w:val="none" w:sz="0" w:space="0" w:color="auto"/>
                                        <w:right w:val="none" w:sz="0" w:space="0" w:color="auto"/>
                                      </w:divBdr>
                                      <w:divsChild>
                                        <w:div w:id="1579173886">
                                          <w:marLeft w:val="0"/>
                                          <w:marRight w:val="0"/>
                                          <w:marTop w:val="0"/>
                                          <w:marBottom w:val="150"/>
                                          <w:divBdr>
                                            <w:top w:val="none" w:sz="0" w:space="0" w:color="auto"/>
                                            <w:left w:val="none" w:sz="0" w:space="0" w:color="auto"/>
                                            <w:bottom w:val="none" w:sz="0" w:space="0" w:color="auto"/>
                                            <w:right w:val="none" w:sz="0" w:space="0" w:color="auto"/>
                                          </w:divBdr>
                                          <w:divsChild>
                                            <w:div w:id="1622570662">
                                              <w:marLeft w:val="0"/>
                                              <w:marRight w:val="0"/>
                                              <w:marTop w:val="0"/>
                                              <w:marBottom w:val="0"/>
                                              <w:divBdr>
                                                <w:top w:val="none" w:sz="0" w:space="0" w:color="auto"/>
                                                <w:left w:val="none" w:sz="0" w:space="0" w:color="auto"/>
                                                <w:bottom w:val="none" w:sz="0" w:space="0" w:color="auto"/>
                                                <w:right w:val="none" w:sz="0" w:space="0" w:color="auto"/>
                                              </w:divBdr>
                                              <w:divsChild>
                                                <w:div w:id="15815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21288">
                                          <w:marLeft w:val="0"/>
                                          <w:marRight w:val="0"/>
                                          <w:marTop w:val="0"/>
                                          <w:marBottom w:val="150"/>
                                          <w:divBdr>
                                            <w:top w:val="none" w:sz="0" w:space="0" w:color="auto"/>
                                            <w:left w:val="none" w:sz="0" w:space="0" w:color="auto"/>
                                            <w:bottom w:val="none" w:sz="0" w:space="0" w:color="auto"/>
                                            <w:right w:val="none" w:sz="0" w:space="0" w:color="auto"/>
                                          </w:divBdr>
                                          <w:divsChild>
                                            <w:div w:id="787042181">
                                              <w:marLeft w:val="0"/>
                                              <w:marRight w:val="0"/>
                                              <w:marTop w:val="0"/>
                                              <w:marBottom w:val="0"/>
                                              <w:divBdr>
                                                <w:top w:val="none" w:sz="0" w:space="0" w:color="auto"/>
                                                <w:left w:val="none" w:sz="0" w:space="0" w:color="auto"/>
                                                <w:bottom w:val="none" w:sz="0" w:space="0" w:color="auto"/>
                                                <w:right w:val="none" w:sz="0" w:space="0" w:color="auto"/>
                                              </w:divBdr>
                                              <w:divsChild>
                                                <w:div w:id="19071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8809">
                                          <w:marLeft w:val="0"/>
                                          <w:marRight w:val="0"/>
                                          <w:marTop w:val="0"/>
                                          <w:marBottom w:val="150"/>
                                          <w:divBdr>
                                            <w:top w:val="none" w:sz="0" w:space="0" w:color="auto"/>
                                            <w:left w:val="none" w:sz="0" w:space="0" w:color="auto"/>
                                            <w:bottom w:val="none" w:sz="0" w:space="0" w:color="auto"/>
                                            <w:right w:val="none" w:sz="0" w:space="0" w:color="auto"/>
                                          </w:divBdr>
                                          <w:divsChild>
                                            <w:div w:id="1685935470">
                                              <w:marLeft w:val="0"/>
                                              <w:marRight w:val="0"/>
                                              <w:marTop w:val="0"/>
                                              <w:marBottom w:val="0"/>
                                              <w:divBdr>
                                                <w:top w:val="none" w:sz="0" w:space="0" w:color="auto"/>
                                                <w:left w:val="none" w:sz="0" w:space="0" w:color="auto"/>
                                                <w:bottom w:val="none" w:sz="0" w:space="0" w:color="auto"/>
                                                <w:right w:val="none" w:sz="0" w:space="0" w:color="auto"/>
                                              </w:divBdr>
                                              <w:divsChild>
                                                <w:div w:id="5100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3085">
                                          <w:marLeft w:val="0"/>
                                          <w:marRight w:val="0"/>
                                          <w:marTop w:val="0"/>
                                          <w:marBottom w:val="150"/>
                                          <w:divBdr>
                                            <w:top w:val="none" w:sz="0" w:space="0" w:color="auto"/>
                                            <w:left w:val="none" w:sz="0" w:space="0" w:color="auto"/>
                                            <w:bottom w:val="none" w:sz="0" w:space="0" w:color="auto"/>
                                            <w:right w:val="none" w:sz="0" w:space="0" w:color="auto"/>
                                          </w:divBdr>
                                          <w:divsChild>
                                            <w:div w:id="1613825535">
                                              <w:marLeft w:val="0"/>
                                              <w:marRight w:val="0"/>
                                              <w:marTop w:val="0"/>
                                              <w:marBottom w:val="0"/>
                                              <w:divBdr>
                                                <w:top w:val="none" w:sz="0" w:space="0" w:color="auto"/>
                                                <w:left w:val="none" w:sz="0" w:space="0" w:color="auto"/>
                                                <w:bottom w:val="none" w:sz="0" w:space="0" w:color="auto"/>
                                                <w:right w:val="none" w:sz="0" w:space="0" w:color="auto"/>
                                              </w:divBdr>
                                              <w:divsChild>
                                                <w:div w:id="8439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7779">
                                          <w:marLeft w:val="0"/>
                                          <w:marRight w:val="0"/>
                                          <w:marTop w:val="0"/>
                                          <w:marBottom w:val="150"/>
                                          <w:divBdr>
                                            <w:top w:val="none" w:sz="0" w:space="0" w:color="auto"/>
                                            <w:left w:val="none" w:sz="0" w:space="0" w:color="auto"/>
                                            <w:bottom w:val="none" w:sz="0" w:space="0" w:color="auto"/>
                                            <w:right w:val="none" w:sz="0" w:space="0" w:color="auto"/>
                                          </w:divBdr>
                                          <w:divsChild>
                                            <w:div w:id="1329599670">
                                              <w:marLeft w:val="0"/>
                                              <w:marRight w:val="0"/>
                                              <w:marTop w:val="0"/>
                                              <w:marBottom w:val="0"/>
                                              <w:divBdr>
                                                <w:top w:val="none" w:sz="0" w:space="0" w:color="auto"/>
                                                <w:left w:val="none" w:sz="0" w:space="0" w:color="auto"/>
                                                <w:bottom w:val="none" w:sz="0" w:space="0" w:color="auto"/>
                                                <w:right w:val="none" w:sz="0" w:space="0" w:color="auto"/>
                                              </w:divBdr>
                                              <w:divsChild>
                                                <w:div w:id="166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344">
                                          <w:marLeft w:val="0"/>
                                          <w:marRight w:val="0"/>
                                          <w:marTop w:val="0"/>
                                          <w:marBottom w:val="150"/>
                                          <w:divBdr>
                                            <w:top w:val="none" w:sz="0" w:space="0" w:color="auto"/>
                                            <w:left w:val="none" w:sz="0" w:space="0" w:color="auto"/>
                                            <w:bottom w:val="none" w:sz="0" w:space="0" w:color="auto"/>
                                            <w:right w:val="none" w:sz="0" w:space="0" w:color="auto"/>
                                          </w:divBdr>
                                          <w:divsChild>
                                            <w:div w:id="1765343649">
                                              <w:marLeft w:val="0"/>
                                              <w:marRight w:val="0"/>
                                              <w:marTop w:val="0"/>
                                              <w:marBottom w:val="0"/>
                                              <w:divBdr>
                                                <w:top w:val="none" w:sz="0" w:space="0" w:color="auto"/>
                                                <w:left w:val="none" w:sz="0" w:space="0" w:color="auto"/>
                                                <w:bottom w:val="none" w:sz="0" w:space="0" w:color="auto"/>
                                                <w:right w:val="none" w:sz="0" w:space="0" w:color="auto"/>
                                              </w:divBdr>
                                              <w:divsChild>
                                                <w:div w:id="3296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9644">
                                          <w:marLeft w:val="0"/>
                                          <w:marRight w:val="0"/>
                                          <w:marTop w:val="0"/>
                                          <w:marBottom w:val="150"/>
                                          <w:divBdr>
                                            <w:top w:val="none" w:sz="0" w:space="0" w:color="auto"/>
                                            <w:left w:val="none" w:sz="0" w:space="0" w:color="auto"/>
                                            <w:bottom w:val="none" w:sz="0" w:space="0" w:color="auto"/>
                                            <w:right w:val="none" w:sz="0" w:space="0" w:color="auto"/>
                                          </w:divBdr>
                                          <w:divsChild>
                                            <w:div w:id="1975217011">
                                              <w:marLeft w:val="0"/>
                                              <w:marRight w:val="0"/>
                                              <w:marTop w:val="0"/>
                                              <w:marBottom w:val="0"/>
                                              <w:divBdr>
                                                <w:top w:val="none" w:sz="0" w:space="0" w:color="auto"/>
                                                <w:left w:val="none" w:sz="0" w:space="0" w:color="auto"/>
                                                <w:bottom w:val="none" w:sz="0" w:space="0" w:color="auto"/>
                                                <w:right w:val="none" w:sz="0" w:space="0" w:color="auto"/>
                                              </w:divBdr>
                                              <w:divsChild>
                                                <w:div w:id="13320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4077">
                                          <w:marLeft w:val="0"/>
                                          <w:marRight w:val="0"/>
                                          <w:marTop w:val="0"/>
                                          <w:marBottom w:val="150"/>
                                          <w:divBdr>
                                            <w:top w:val="none" w:sz="0" w:space="0" w:color="auto"/>
                                            <w:left w:val="none" w:sz="0" w:space="0" w:color="auto"/>
                                            <w:bottom w:val="none" w:sz="0" w:space="0" w:color="auto"/>
                                            <w:right w:val="none" w:sz="0" w:space="0" w:color="auto"/>
                                          </w:divBdr>
                                          <w:divsChild>
                                            <w:div w:id="1314600905">
                                              <w:marLeft w:val="0"/>
                                              <w:marRight w:val="0"/>
                                              <w:marTop w:val="0"/>
                                              <w:marBottom w:val="0"/>
                                              <w:divBdr>
                                                <w:top w:val="none" w:sz="0" w:space="0" w:color="auto"/>
                                                <w:left w:val="none" w:sz="0" w:space="0" w:color="auto"/>
                                                <w:bottom w:val="none" w:sz="0" w:space="0" w:color="auto"/>
                                                <w:right w:val="none" w:sz="0" w:space="0" w:color="auto"/>
                                              </w:divBdr>
                                              <w:divsChild>
                                                <w:div w:id="157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6015">
                                          <w:marLeft w:val="0"/>
                                          <w:marRight w:val="0"/>
                                          <w:marTop w:val="0"/>
                                          <w:marBottom w:val="150"/>
                                          <w:divBdr>
                                            <w:top w:val="none" w:sz="0" w:space="0" w:color="auto"/>
                                            <w:left w:val="none" w:sz="0" w:space="0" w:color="auto"/>
                                            <w:bottom w:val="none" w:sz="0" w:space="0" w:color="auto"/>
                                            <w:right w:val="none" w:sz="0" w:space="0" w:color="auto"/>
                                          </w:divBdr>
                                          <w:divsChild>
                                            <w:div w:id="1240485382">
                                              <w:marLeft w:val="0"/>
                                              <w:marRight w:val="0"/>
                                              <w:marTop w:val="0"/>
                                              <w:marBottom w:val="0"/>
                                              <w:divBdr>
                                                <w:top w:val="none" w:sz="0" w:space="0" w:color="auto"/>
                                                <w:left w:val="none" w:sz="0" w:space="0" w:color="auto"/>
                                                <w:bottom w:val="none" w:sz="0" w:space="0" w:color="auto"/>
                                                <w:right w:val="none" w:sz="0" w:space="0" w:color="auto"/>
                                              </w:divBdr>
                                              <w:divsChild>
                                                <w:div w:id="730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291188">
              <w:marLeft w:val="0"/>
              <w:marRight w:val="0"/>
              <w:marTop w:val="0"/>
              <w:marBottom w:val="0"/>
              <w:divBdr>
                <w:top w:val="none" w:sz="0" w:space="0" w:color="auto"/>
                <w:left w:val="none" w:sz="0" w:space="0" w:color="auto"/>
                <w:bottom w:val="none" w:sz="0" w:space="0" w:color="auto"/>
                <w:right w:val="none" w:sz="0" w:space="0" w:color="auto"/>
              </w:divBdr>
              <w:divsChild>
                <w:div w:id="1999650908">
                  <w:marLeft w:val="480"/>
                  <w:marRight w:val="480"/>
                  <w:marTop w:val="0"/>
                  <w:marBottom w:val="0"/>
                  <w:divBdr>
                    <w:top w:val="none" w:sz="0" w:space="0" w:color="auto"/>
                    <w:left w:val="none" w:sz="0" w:space="0" w:color="auto"/>
                    <w:bottom w:val="none" w:sz="0" w:space="0" w:color="auto"/>
                    <w:right w:val="none" w:sz="0" w:space="0" w:color="auto"/>
                  </w:divBdr>
                  <w:divsChild>
                    <w:div w:id="1148589291">
                      <w:marLeft w:val="0"/>
                      <w:marRight w:val="0"/>
                      <w:marTop w:val="0"/>
                      <w:marBottom w:val="0"/>
                      <w:divBdr>
                        <w:top w:val="none" w:sz="0" w:space="0" w:color="auto"/>
                        <w:left w:val="none" w:sz="0" w:space="0" w:color="auto"/>
                        <w:bottom w:val="none" w:sz="0" w:space="0" w:color="auto"/>
                        <w:right w:val="none" w:sz="0" w:space="0" w:color="auto"/>
                      </w:divBdr>
                      <w:divsChild>
                        <w:div w:id="1971007843">
                          <w:marLeft w:val="0"/>
                          <w:marRight w:val="0"/>
                          <w:marTop w:val="0"/>
                          <w:marBottom w:val="0"/>
                          <w:divBdr>
                            <w:top w:val="none" w:sz="0" w:space="0" w:color="auto"/>
                            <w:left w:val="none" w:sz="0" w:space="0" w:color="auto"/>
                            <w:bottom w:val="none" w:sz="0" w:space="0" w:color="auto"/>
                            <w:right w:val="none" w:sz="0" w:space="0" w:color="auto"/>
                          </w:divBdr>
                          <w:divsChild>
                            <w:div w:id="510219590">
                              <w:marLeft w:val="0"/>
                              <w:marRight w:val="0"/>
                              <w:marTop w:val="0"/>
                              <w:marBottom w:val="0"/>
                              <w:divBdr>
                                <w:top w:val="none" w:sz="0" w:space="0" w:color="auto"/>
                                <w:left w:val="none" w:sz="0" w:space="0" w:color="auto"/>
                                <w:bottom w:val="none" w:sz="0" w:space="0" w:color="auto"/>
                                <w:right w:val="none" w:sz="0" w:space="0" w:color="auto"/>
                              </w:divBdr>
                              <w:divsChild>
                                <w:div w:id="674962524">
                                  <w:marLeft w:val="285"/>
                                  <w:marRight w:val="0"/>
                                  <w:marTop w:val="0"/>
                                  <w:marBottom w:val="0"/>
                                  <w:divBdr>
                                    <w:top w:val="none" w:sz="0" w:space="0" w:color="auto"/>
                                    <w:left w:val="none" w:sz="0" w:space="0" w:color="auto"/>
                                    <w:bottom w:val="none" w:sz="0" w:space="0" w:color="auto"/>
                                    <w:right w:val="none" w:sz="0" w:space="0" w:color="auto"/>
                                  </w:divBdr>
                                  <w:divsChild>
                                    <w:div w:id="26680793">
                                      <w:marLeft w:val="0"/>
                                      <w:marRight w:val="450"/>
                                      <w:marTop w:val="0"/>
                                      <w:marBottom w:val="0"/>
                                      <w:divBdr>
                                        <w:top w:val="none" w:sz="0" w:space="0" w:color="auto"/>
                                        <w:left w:val="none" w:sz="0" w:space="0" w:color="auto"/>
                                        <w:bottom w:val="none" w:sz="0" w:space="0" w:color="auto"/>
                                        <w:right w:val="none" w:sz="0" w:space="0" w:color="auto"/>
                                      </w:divBdr>
                                    </w:div>
                                  </w:divsChild>
                                </w:div>
                                <w:div w:id="667906927">
                                  <w:marLeft w:val="0"/>
                                  <w:marRight w:val="0"/>
                                  <w:marTop w:val="300"/>
                                  <w:marBottom w:val="0"/>
                                  <w:divBdr>
                                    <w:top w:val="none" w:sz="0" w:space="0" w:color="auto"/>
                                    <w:left w:val="none" w:sz="0" w:space="0" w:color="auto"/>
                                    <w:bottom w:val="none" w:sz="0" w:space="0" w:color="auto"/>
                                    <w:right w:val="none" w:sz="0" w:space="0" w:color="auto"/>
                                  </w:divBdr>
                                  <w:divsChild>
                                    <w:div w:id="415708084">
                                      <w:marLeft w:val="0"/>
                                      <w:marRight w:val="0"/>
                                      <w:marTop w:val="0"/>
                                      <w:marBottom w:val="0"/>
                                      <w:divBdr>
                                        <w:top w:val="none" w:sz="0" w:space="0" w:color="auto"/>
                                        <w:left w:val="none" w:sz="0" w:space="0" w:color="auto"/>
                                        <w:bottom w:val="none" w:sz="0" w:space="0" w:color="auto"/>
                                        <w:right w:val="none" w:sz="0" w:space="0" w:color="auto"/>
                                      </w:divBdr>
                                      <w:divsChild>
                                        <w:div w:id="3568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354714">
              <w:marLeft w:val="0"/>
              <w:marRight w:val="0"/>
              <w:marTop w:val="0"/>
              <w:marBottom w:val="0"/>
              <w:divBdr>
                <w:top w:val="none" w:sz="0" w:space="0" w:color="auto"/>
                <w:left w:val="none" w:sz="0" w:space="0" w:color="auto"/>
                <w:bottom w:val="none" w:sz="0" w:space="0" w:color="auto"/>
                <w:right w:val="none" w:sz="0" w:space="0" w:color="auto"/>
              </w:divBdr>
              <w:divsChild>
                <w:div w:id="269044899">
                  <w:marLeft w:val="480"/>
                  <w:marRight w:val="480"/>
                  <w:marTop w:val="0"/>
                  <w:marBottom w:val="0"/>
                  <w:divBdr>
                    <w:top w:val="none" w:sz="0" w:space="0" w:color="auto"/>
                    <w:left w:val="none" w:sz="0" w:space="0" w:color="auto"/>
                    <w:bottom w:val="none" w:sz="0" w:space="0" w:color="auto"/>
                    <w:right w:val="none" w:sz="0" w:space="0" w:color="auto"/>
                  </w:divBdr>
                  <w:divsChild>
                    <w:div w:id="1772313717">
                      <w:marLeft w:val="0"/>
                      <w:marRight w:val="0"/>
                      <w:marTop w:val="0"/>
                      <w:marBottom w:val="0"/>
                      <w:divBdr>
                        <w:top w:val="none" w:sz="0" w:space="0" w:color="auto"/>
                        <w:left w:val="none" w:sz="0" w:space="0" w:color="auto"/>
                        <w:bottom w:val="none" w:sz="0" w:space="0" w:color="auto"/>
                        <w:right w:val="none" w:sz="0" w:space="0" w:color="auto"/>
                      </w:divBdr>
                      <w:divsChild>
                        <w:div w:id="2127037993">
                          <w:marLeft w:val="0"/>
                          <w:marRight w:val="0"/>
                          <w:marTop w:val="0"/>
                          <w:marBottom w:val="0"/>
                          <w:divBdr>
                            <w:top w:val="none" w:sz="0" w:space="0" w:color="auto"/>
                            <w:left w:val="none" w:sz="0" w:space="0" w:color="auto"/>
                            <w:bottom w:val="none" w:sz="0" w:space="0" w:color="auto"/>
                            <w:right w:val="none" w:sz="0" w:space="0" w:color="auto"/>
                          </w:divBdr>
                          <w:divsChild>
                            <w:div w:id="1061713825">
                              <w:marLeft w:val="0"/>
                              <w:marRight w:val="0"/>
                              <w:marTop w:val="0"/>
                              <w:marBottom w:val="0"/>
                              <w:divBdr>
                                <w:top w:val="none" w:sz="0" w:space="0" w:color="auto"/>
                                <w:left w:val="none" w:sz="0" w:space="0" w:color="auto"/>
                                <w:bottom w:val="none" w:sz="0" w:space="0" w:color="auto"/>
                                <w:right w:val="none" w:sz="0" w:space="0" w:color="auto"/>
                              </w:divBdr>
                              <w:divsChild>
                                <w:div w:id="997268480">
                                  <w:marLeft w:val="285"/>
                                  <w:marRight w:val="0"/>
                                  <w:marTop w:val="0"/>
                                  <w:marBottom w:val="0"/>
                                  <w:divBdr>
                                    <w:top w:val="none" w:sz="0" w:space="0" w:color="auto"/>
                                    <w:left w:val="none" w:sz="0" w:space="0" w:color="auto"/>
                                    <w:bottom w:val="none" w:sz="0" w:space="0" w:color="auto"/>
                                    <w:right w:val="none" w:sz="0" w:space="0" w:color="auto"/>
                                  </w:divBdr>
                                  <w:divsChild>
                                    <w:div w:id="1701315132">
                                      <w:marLeft w:val="0"/>
                                      <w:marRight w:val="450"/>
                                      <w:marTop w:val="0"/>
                                      <w:marBottom w:val="0"/>
                                      <w:divBdr>
                                        <w:top w:val="none" w:sz="0" w:space="0" w:color="auto"/>
                                        <w:left w:val="none" w:sz="0" w:space="0" w:color="auto"/>
                                        <w:bottom w:val="none" w:sz="0" w:space="0" w:color="auto"/>
                                        <w:right w:val="none" w:sz="0" w:space="0" w:color="auto"/>
                                      </w:divBdr>
                                    </w:div>
                                  </w:divsChild>
                                </w:div>
                                <w:div w:id="1260681853">
                                  <w:marLeft w:val="0"/>
                                  <w:marRight w:val="0"/>
                                  <w:marTop w:val="300"/>
                                  <w:marBottom w:val="0"/>
                                  <w:divBdr>
                                    <w:top w:val="none" w:sz="0" w:space="0" w:color="auto"/>
                                    <w:left w:val="none" w:sz="0" w:space="0" w:color="auto"/>
                                    <w:bottom w:val="none" w:sz="0" w:space="0" w:color="auto"/>
                                    <w:right w:val="none" w:sz="0" w:space="0" w:color="auto"/>
                                  </w:divBdr>
                                  <w:divsChild>
                                    <w:div w:id="2060326025">
                                      <w:marLeft w:val="0"/>
                                      <w:marRight w:val="0"/>
                                      <w:marTop w:val="0"/>
                                      <w:marBottom w:val="0"/>
                                      <w:divBdr>
                                        <w:top w:val="none" w:sz="0" w:space="0" w:color="auto"/>
                                        <w:left w:val="none" w:sz="0" w:space="0" w:color="auto"/>
                                        <w:bottom w:val="none" w:sz="0" w:space="0" w:color="auto"/>
                                        <w:right w:val="none" w:sz="0" w:space="0" w:color="auto"/>
                                      </w:divBdr>
                                      <w:divsChild>
                                        <w:div w:id="1003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904573">
              <w:marLeft w:val="0"/>
              <w:marRight w:val="0"/>
              <w:marTop w:val="0"/>
              <w:marBottom w:val="0"/>
              <w:divBdr>
                <w:top w:val="none" w:sz="0" w:space="0" w:color="auto"/>
                <w:left w:val="none" w:sz="0" w:space="0" w:color="auto"/>
                <w:bottom w:val="none" w:sz="0" w:space="0" w:color="auto"/>
                <w:right w:val="none" w:sz="0" w:space="0" w:color="auto"/>
              </w:divBdr>
              <w:divsChild>
                <w:div w:id="1994024499">
                  <w:marLeft w:val="480"/>
                  <w:marRight w:val="480"/>
                  <w:marTop w:val="0"/>
                  <w:marBottom w:val="0"/>
                  <w:divBdr>
                    <w:top w:val="none" w:sz="0" w:space="0" w:color="auto"/>
                    <w:left w:val="none" w:sz="0" w:space="0" w:color="auto"/>
                    <w:bottom w:val="none" w:sz="0" w:space="0" w:color="auto"/>
                    <w:right w:val="none" w:sz="0" w:space="0" w:color="auto"/>
                  </w:divBdr>
                  <w:divsChild>
                    <w:div w:id="36783192">
                      <w:marLeft w:val="0"/>
                      <w:marRight w:val="0"/>
                      <w:marTop w:val="0"/>
                      <w:marBottom w:val="0"/>
                      <w:divBdr>
                        <w:top w:val="none" w:sz="0" w:space="0" w:color="auto"/>
                        <w:left w:val="none" w:sz="0" w:space="0" w:color="auto"/>
                        <w:bottom w:val="none" w:sz="0" w:space="0" w:color="auto"/>
                        <w:right w:val="none" w:sz="0" w:space="0" w:color="auto"/>
                      </w:divBdr>
                      <w:divsChild>
                        <w:div w:id="1767385981">
                          <w:marLeft w:val="0"/>
                          <w:marRight w:val="0"/>
                          <w:marTop w:val="0"/>
                          <w:marBottom w:val="0"/>
                          <w:divBdr>
                            <w:top w:val="none" w:sz="0" w:space="0" w:color="auto"/>
                            <w:left w:val="none" w:sz="0" w:space="0" w:color="auto"/>
                            <w:bottom w:val="none" w:sz="0" w:space="0" w:color="auto"/>
                            <w:right w:val="none" w:sz="0" w:space="0" w:color="auto"/>
                          </w:divBdr>
                          <w:divsChild>
                            <w:div w:id="1975209999">
                              <w:marLeft w:val="0"/>
                              <w:marRight w:val="0"/>
                              <w:marTop w:val="0"/>
                              <w:marBottom w:val="0"/>
                              <w:divBdr>
                                <w:top w:val="none" w:sz="0" w:space="0" w:color="auto"/>
                                <w:left w:val="none" w:sz="0" w:space="0" w:color="auto"/>
                                <w:bottom w:val="none" w:sz="0" w:space="0" w:color="auto"/>
                                <w:right w:val="none" w:sz="0" w:space="0" w:color="auto"/>
                              </w:divBdr>
                              <w:divsChild>
                                <w:div w:id="591662655">
                                  <w:marLeft w:val="285"/>
                                  <w:marRight w:val="0"/>
                                  <w:marTop w:val="0"/>
                                  <w:marBottom w:val="0"/>
                                  <w:divBdr>
                                    <w:top w:val="none" w:sz="0" w:space="0" w:color="auto"/>
                                    <w:left w:val="none" w:sz="0" w:space="0" w:color="auto"/>
                                    <w:bottom w:val="none" w:sz="0" w:space="0" w:color="auto"/>
                                    <w:right w:val="none" w:sz="0" w:space="0" w:color="auto"/>
                                  </w:divBdr>
                                  <w:divsChild>
                                    <w:div w:id="1573545809">
                                      <w:marLeft w:val="0"/>
                                      <w:marRight w:val="450"/>
                                      <w:marTop w:val="0"/>
                                      <w:marBottom w:val="0"/>
                                      <w:divBdr>
                                        <w:top w:val="none" w:sz="0" w:space="0" w:color="auto"/>
                                        <w:left w:val="none" w:sz="0" w:space="0" w:color="auto"/>
                                        <w:bottom w:val="none" w:sz="0" w:space="0" w:color="auto"/>
                                        <w:right w:val="none" w:sz="0" w:space="0" w:color="auto"/>
                                      </w:divBdr>
                                    </w:div>
                                  </w:divsChild>
                                </w:div>
                                <w:div w:id="842865068">
                                  <w:marLeft w:val="0"/>
                                  <w:marRight w:val="0"/>
                                  <w:marTop w:val="300"/>
                                  <w:marBottom w:val="0"/>
                                  <w:divBdr>
                                    <w:top w:val="none" w:sz="0" w:space="0" w:color="auto"/>
                                    <w:left w:val="none" w:sz="0" w:space="0" w:color="auto"/>
                                    <w:bottom w:val="none" w:sz="0" w:space="0" w:color="auto"/>
                                    <w:right w:val="none" w:sz="0" w:space="0" w:color="auto"/>
                                  </w:divBdr>
                                  <w:divsChild>
                                    <w:div w:id="1439447749">
                                      <w:marLeft w:val="0"/>
                                      <w:marRight w:val="0"/>
                                      <w:marTop w:val="0"/>
                                      <w:marBottom w:val="0"/>
                                      <w:divBdr>
                                        <w:top w:val="none" w:sz="0" w:space="0" w:color="auto"/>
                                        <w:left w:val="none" w:sz="0" w:space="0" w:color="auto"/>
                                        <w:bottom w:val="none" w:sz="0" w:space="0" w:color="auto"/>
                                        <w:right w:val="none" w:sz="0" w:space="0" w:color="auto"/>
                                      </w:divBdr>
                                      <w:divsChild>
                                        <w:div w:id="406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489848">
              <w:marLeft w:val="0"/>
              <w:marRight w:val="0"/>
              <w:marTop w:val="0"/>
              <w:marBottom w:val="0"/>
              <w:divBdr>
                <w:top w:val="none" w:sz="0" w:space="0" w:color="auto"/>
                <w:left w:val="none" w:sz="0" w:space="0" w:color="auto"/>
                <w:bottom w:val="none" w:sz="0" w:space="0" w:color="auto"/>
                <w:right w:val="none" w:sz="0" w:space="0" w:color="auto"/>
              </w:divBdr>
              <w:divsChild>
                <w:div w:id="1940989265">
                  <w:marLeft w:val="480"/>
                  <w:marRight w:val="480"/>
                  <w:marTop w:val="0"/>
                  <w:marBottom w:val="0"/>
                  <w:divBdr>
                    <w:top w:val="none" w:sz="0" w:space="0" w:color="auto"/>
                    <w:left w:val="none" w:sz="0" w:space="0" w:color="auto"/>
                    <w:bottom w:val="none" w:sz="0" w:space="0" w:color="auto"/>
                    <w:right w:val="none" w:sz="0" w:space="0" w:color="auto"/>
                  </w:divBdr>
                  <w:divsChild>
                    <w:div w:id="92014405">
                      <w:marLeft w:val="0"/>
                      <w:marRight w:val="0"/>
                      <w:marTop w:val="0"/>
                      <w:marBottom w:val="0"/>
                      <w:divBdr>
                        <w:top w:val="none" w:sz="0" w:space="0" w:color="auto"/>
                        <w:left w:val="none" w:sz="0" w:space="0" w:color="auto"/>
                        <w:bottom w:val="none" w:sz="0" w:space="0" w:color="auto"/>
                        <w:right w:val="none" w:sz="0" w:space="0" w:color="auto"/>
                      </w:divBdr>
                      <w:divsChild>
                        <w:div w:id="1914511119">
                          <w:marLeft w:val="0"/>
                          <w:marRight w:val="0"/>
                          <w:marTop w:val="0"/>
                          <w:marBottom w:val="0"/>
                          <w:divBdr>
                            <w:top w:val="none" w:sz="0" w:space="0" w:color="auto"/>
                            <w:left w:val="none" w:sz="0" w:space="0" w:color="auto"/>
                            <w:bottom w:val="none" w:sz="0" w:space="0" w:color="auto"/>
                            <w:right w:val="none" w:sz="0" w:space="0" w:color="auto"/>
                          </w:divBdr>
                          <w:divsChild>
                            <w:div w:id="1448549371">
                              <w:marLeft w:val="0"/>
                              <w:marRight w:val="0"/>
                              <w:marTop w:val="0"/>
                              <w:marBottom w:val="0"/>
                              <w:divBdr>
                                <w:top w:val="none" w:sz="0" w:space="0" w:color="auto"/>
                                <w:left w:val="none" w:sz="0" w:space="0" w:color="auto"/>
                                <w:bottom w:val="none" w:sz="0" w:space="0" w:color="auto"/>
                                <w:right w:val="none" w:sz="0" w:space="0" w:color="auto"/>
                              </w:divBdr>
                              <w:divsChild>
                                <w:div w:id="454983041">
                                  <w:marLeft w:val="285"/>
                                  <w:marRight w:val="0"/>
                                  <w:marTop w:val="0"/>
                                  <w:marBottom w:val="0"/>
                                  <w:divBdr>
                                    <w:top w:val="none" w:sz="0" w:space="0" w:color="auto"/>
                                    <w:left w:val="none" w:sz="0" w:space="0" w:color="auto"/>
                                    <w:bottom w:val="none" w:sz="0" w:space="0" w:color="auto"/>
                                    <w:right w:val="none" w:sz="0" w:space="0" w:color="auto"/>
                                  </w:divBdr>
                                  <w:divsChild>
                                    <w:div w:id="1066993832">
                                      <w:marLeft w:val="0"/>
                                      <w:marRight w:val="450"/>
                                      <w:marTop w:val="0"/>
                                      <w:marBottom w:val="0"/>
                                      <w:divBdr>
                                        <w:top w:val="none" w:sz="0" w:space="0" w:color="auto"/>
                                        <w:left w:val="none" w:sz="0" w:space="0" w:color="auto"/>
                                        <w:bottom w:val="none" w:sz="0" w:space="0" w:color="auto"/>
                                        <w:right w:val="none" w:sz="0" w:space="0" w:color="auto"/>
                                      </w:divBdr>
                                    </w:div>
                                  </w:divsChild>
                                </w:div>
                                <w:div w:id="247928372">
                                  <w:marLeft w:val="0"/>
                                  <w:marRight w:val="0"/>
                                  <w:marTop w:val="300"/>
                                  <w:marBottom w:val="0"/>
                                  <w:divBdr>
                                    <w:top w:val="none" w:sz="0" w:space="0" w:color="auto"/>
                                    <w:left w:val="none" w:sz="0" w:space="0" w:color="auto"/>
                                    <w:bottom w:val="none" w:sz="0" w:space="0" w:color="auto"/>
                                    <w:right w:val="none" w:sz="0" w:space="0" w:color="auto"/>
                                  </w:divBdr>
                                  <w:divsChild>
                                    <w:div w:id="1861818784">
                                      <w:marLeft w:val="0"/>
                                      <w:marRight w:val="0"/>
                                      <w:marTop w:val="0"/>
                                      <w:marBottom w:val="0"/>
                                      <w:divBdr>
                                        <w:top w:val="none" w:sz="0" w:space="0" w:color="auto"/>
                                        <w:left w:val="none" w:sz="0" w:space="0" w:color="auto"/>
                                        <w:bottom w:val="none" w:sz="0" w:space="0" w:color="auto"/>
                                        <w:right w:val="none" w:sz="0" w:space="0" w:color="auto"/>
                                      </w:divBdr>
                                      <w:divsChild>
                                        <w:div w:id="1410880058">
                                          <w:marLeft w:val="0"/>
                                          <w:marRight w:val="0"/>
                                          <w:marTop w:val="0"/>
                                          <w:marBottom w:val="150"/>
                                          <w:divBdr>
                                            <w:top w:val="none" w:sz="0" w:space="0" w:color="auto"/>
                                            <w:left w:val="none" w:sz="0" w:space="0" w:color="auto"/>
                                            <w:bottom w:val="none" w:sz="0" w:space="0" w:color="auto"/>
                                            <w:right w:val="none" w:sz="0" w:space="0" w:color="auto"/>
                                          </w:divBdr>
                                          <w:divsChild>
                                            <w:div w:id="47579709">
                                              <w:marLeft w:val="0"/>
                                              <w:marRight w:val="0"/>
                                              <w:marTop w:val="0"/>
                                              <w:marBottom w:val="0"/>
                                              <w:divBdr>
                                                <w:top w:val="none" w:sz="0" w:space="0" w:color="auto"/>
                                                <w:left w:val="none" w:sz="0" w:space="0" w:color="auto"/>
                                                <w:bottom w:val="none" w:sz="0" w:space="0" w:color="auto"/>
                                                <w:right w:val="none" w:sz="0" w:space="0" w:color="auto"/>
                                              </w:divBdr>
                                              <w:divsChild>
                                                <w:div w:id="17200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31530">
                                          <w:marLeft w:val="0"/>
                                          <w:marRight w:val="0"/>
                                          <w:marTop w:val="0"/>
                                          <w:marBottom w:val="150"/>
                                          <w:divBdr>
                                            <w:top w:val="none" w:sz="0" w:space="0" w:color="auto"/>
                                            <w:left w:val="none" w:sz="0" w:space="0" w:color="auto"/>
                                            <w:bottom w:val="none" w:sz="0" w:space="0" w:color="auto"/>
                                            <w:right w:val="none" w:sz="0" w:space="0" w:color="auto"/>
                                          </w:divBdr>
                                          <w:divsChild>
                                            <w:div w:id="1170221478">
                                              <w:marLeft w:val="0"/>
                                              <w:marRight w:val="0"/>
                                              <w:marTop w:val="0"/>
                                              <w:marBottom w:val="0"/>
                                              <w:divBdr>
                                                <w:top w:val="none" w:sz="0" w:space="0" w:color="auto"/>
                                                <w:left w:val="none" w:sz="0" w:space="0" w:color="auto"/>
                                                <w:bottom w:val="none" w:sz="0" w:space="0" w:color="auto"/>
                                                <w:right w:val="none" w:sz="0" w:space="0" w:color="auto"/>
                                              </w:divBdr>
                                              <w:divsChild>
                                                <w:div w:id="239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471501">
              <w:marLeft w:val="0"/>
              <w:marRight w:val="0"/>
              <w:marTop w:val="0"/>
              <w:marBottom w:val="0"/>
              <w:divBdr>
                <w:top w:val="none" w:sz="0" w:space="0" w:color="auto"/>
                <w:left w:val="none" w:sz="0" w:space="0" w:color="auto"/>
                <w:bottom w:val="none" w:sz="0" w:space="0" w:color="auto"/>
                <w:right w:val="none" w:sz="0" w:space="0" w:color="auto"/>
              </w:divBdr>
              <w:divsChild>
                <w:div w:id="1911695583">
                  <w:marLeft w:val="480"/>
                  <w:marRight w:val="480"/>
                  <w:marTop w:val="0"/>
                  <w:marBottom w:val="0"/>
                  <w:divBdr>
                    <w:top w:val="none" w:sz="0" w:space="0" w:color="auto"/>
                    <w:left w:val="none" w:sz="0" w:space="0" w:color="auto"/>
                    <w:bottom w:val="none" w:sz="0" w:space="0" w:color="auto"/>
                    <w:right w:val="none" w:sz="0" w:space="0" w:color="auto"/>
                  </w:divBdr>
                  <w:divsChild>
                    <w:div w:id="1473910448">
                      <w:marLeft w:val="0"/>
                      <w:marRight w:val="0"/>
                      <w:marTop w:val="0"/>
                      <w:marBottom w:val="0"/>
                      <w:divBdr>
                        <w:top w:val="none" w:sz="0" w:space="0" w:color="auto"/>
                        <w:left w:val="none" w:sz="0" w:space="0" w:color="auto"/>
                        <w:bottom w:val="none" w:sz="0" w:space="0" w:color="auto"/>
                        <w:right w:val="none" w:sz="0" w:space="0" w:color="auto"/>
                      </w:divBdr>
                      <w:divsChild>
                        <w:div w:id="785270771">
                          <w:marLeft w:val="0"/>
                          <w:marRight w:val="0"/>
                          <w:marTop w:val="0"/>
                          <w:marBottom w:val="0"/>
                          <w:divBdr>
                            <w:top w:val="none" w:sz="0" w:space="0" w:color="auto"/>
                            <w:left w:val="none" w:sz="0" w:space="0" w:color="auto"/>
                            <w:bottom w:val="none" w:sz="0" w:space="0" w:color="auto"/>
                            <w:right w:val="none" w:sz="0" w:space="0" w:color="auto"/>
                          </w:divBdr>
                          <w:divsChild>
                            <w:div w:id="1344478785">
                              <w:marLeft w:val="0"/>
                              <w:marRight w:val="0"/>
                              <w:marTop w:val="0"/>
                              <w:marBottom w:val="0"/>
                              <w:divBdr>
                                <w:top w:val="none" w:sz="0" w:space="0" w:color="auto"/>
                                <w:left w:val="none" w:sz="0" w:space="0" w:color="auto"/>
                                <w:bottom w:val="none" w:sz="0" w:space="0" w:color="auto"/>
                                <w:right w:val="none" w:sz="0" w:space="0" w:color="auto"/>
                              </w:divBdr>
                              <w:divsChild>
                                <w:div w:id="1303998608">
                                  <w:marLeft w:val="285"/>
                                  <w:marRight w:val="0"/>
                                  <w:marTop w:val="0"/>
                                  <w:marBottom w:val="0"/>
                                  <w:divBdr>
                                    <w:top w:val="none" w:sz="0" w:space="0" w:color="auto"/>
                                    <w:left w:val="none" w:sz="0" w:space="0" w:color="auto"/>
                                    <w:bottom w:val="none" w:sz="0" w:space="0" w:color="auto"/>
                                    <w:right w:val="none" w:sz="0" w:space="0" w:color="auto"/>
                                  </w:divBdr>
                                  <w:divsChild>
                                    <w:div w:id="748774319">
                                      <w:marLeft w:val="0"/>
                                      <w:marRight w:val="450"/>
                                      <w:marTop w:val="0"/>
                                      <w:marBottom w:val="0"/>
                                      <w:divBdr>
                                        <w:top w:val="none" w:sz="0" w:space="0" w:color="auto"/>
                                        <w:left w:val="none" w:sz="0" w:space="0" w:color="auto"/>
                                        <w:bottom w:val="none" w:sz="0" w:space="0" w:color="auto"/>
                                        <w:right w:val="none" w:sz="0" w:space="0" w:color="auto"/>
                                      </w:divBdr>
                                    </w:div>
                                  </w:divsChild>
                                </w:div>
                                <w:div w:id="1746492157">
                                  <w:marLeft w:val="0"/>
                                  <w:marRight w:val="0"/>
                                  <w:marTop w:val="300"/>
                                  <w:marBottom w:val="0"/>
                                  <w:divBdr>
                                    <w:top w:val="none" w:sz="0" w:space="0" w:color="auto"/>
                                    <w:left w:val="none" w:sz="0" w:space="0" w:color="auto"/>
                                    <w:bottom w:val="none" w:sz="0" w:space="0" w:color="auto"/>
                                    <w:right w:val="none" w:sz="0" w:space="0" w:color="auto"/>
                                  </w:divBdr>
                                  <w:divsChild>
                                    <w:div w:id="171796810">
                                      <w:marLeft w:val="0"/>
                                      <w:marRight w:val="0"/>
                                      <w:marTop w:val="0"/>
                                      <w:marBottom w:val="0"/>
                                      <w:divBdr>
                                        <w:top w:val="none" w:sz="0" w:space="0" w:color="auto"/>
                                        <w:left w:val="none" w:sz="0" w:space="0" w:color="auto"/>
                                        <w:bottom w:val="none" w:sz="0" w:space="0" w:color="auto"/>
                                        <w:right w:val="none" w:sz="0" w:space="0" w:color="auto"/>
                                      </w:divBdr>
                                      <w:divsChild>
                                        <w:div w:id="1706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002822">
              <w:marLeft w:val="0"/>
              <w:marRight w:val="0"/>
              <w:marTop w:val="0"/>
              <w:marBottom w:val="0"/>
              <w:divBdr>
                <w:top w:val="none" w:sz="0" w:space="0" w:color="auto"/>
                <w:left w:val="none" w:sz="0" w:space="0" w:color="auto"/>
                <w:bottom w:val="none" w:sz="0" w:space="0" w:color="auto"/>
                <w:right w:val="none" w:sz="0" w:space="0" w:color="auto"/>
              </w:divBdr>
              <w:divsChild>
                <w:div w:id="673187950">
                  <w:marLeft w:val="480"/>
                  <w:marRight w:val="480"/>
                  <w:marTop w:val="0"/>
                  <w:marBottom w:val="0"/>
                  <w:divBdr>
                    <w:top w:val="none" w:sz="0" w:space="0" w:color="auto"/>
                    <w:left w:val="none" w:sz="0" w:space="0" w:color="auto"/>
                    <w:bottom w:val="none" w:sz="0" w:space="0" w:color="auto"/>
                    <w:right w:val="none" w:sz="0" w:space="0" w:color="auto"/>
                  </w:divBdr>
                  <w:divsChild>
                    <w:div w:id="1734083388">
                      <w:marLeft w:val="0"/>
                      <w:marRight w:val="0"/>
                      <w:marTop w:val="0"/>
                      <w:marBottom w:val="0"/>
                      <w:divBdr>
                        <w:top w:val="none" w:sz="0" w:space="0" w:color="auto"/>
                        <w:left w:val="none" w:sz="0" w:space="0" w:color="auto"/>
                        <w:bottom w:val="none" w:sz="0" w:space="0" w:color="auto"/>
                        <w:right w:val="none" w:sz="0" w:space="0" w:color="auto"/>
                      </w:divBdr>
                      <w:divsChild>
                        <w:div w:id="690032043">
                          <w:marLeft w:val="0"/>
                          <w:marRight w:val="0"/>
                          <w:marTop w:val="0"/>
                          <w:marBottom w:val="0"/>
                          <w:divBdr>
                            <w:top w:val="none" w:sz="0" w:space="0" w:color="auto"/>
                            <w:left w:val="none" w:sz="0" w:space="0" w:color="auto"/>
                            <w:bottom w:val="none" w:sz="0" w:space="0" w:color="auto"/>
                            <w:right w:val="none" w:sz="0" w:space="0" w:color="auto"/>
                          </w:divBdr>
                          <w:divsChild>
                            <w:div w:id="869225779">
                              <w:marLeft w:val="0"/>
                              <w:marRight w:val="0"/>
                              <w:marTop w:val="0"/>
                              <w:marBottom w:val="0"/>
                              <w:divBdr>
                                <w:top w:val="none" w:sz="0" w:space="0" w:color="auto"/>
                                <w:left w:val="none" w:sz="0" w:space="0" w:color="auto"/>
                                <w:bottom w:val="none" w:sz="0" w:space="0" w:color="auto"/>
                                <w:right w:val="none" w:sz="0" w:space="0" w:color="auto"/>
                              </w:divBdr>
                              <w:divsChild>
                                <w:div w:id="80807393">
                                  <w:marLeft w:val="285"/>
                                  <w:marRight w:val="0"/>
                                  <w:marTop w:val="0"/>
                                  <w:marBottom w:val="0"/>
                                  <w:divBdr>
                                    <w:top w:val="none" w:sz="0" w:space="0" w:color="auto"/>
                                    <w:left w:val="none" w:sz="0" w:space="0" w:color="auto"/>
                                    <w:bottom w:val="none" w:sz="0" w:space="0" w:color="auto"/>
                                    <w:right w:val="none" w:sz="0" w:space="0" w:color="auto"/>
                                  </w:divBdr>
                                  <w:divsChild>
                                    <w:div w:id="2073192472">
                                      <w:marLeft w:val="0"/>
                                      <w:marRight w:val="450"/>
                                      <w:marTop w:val="0"/>
                                      <w:marBottom w:val="0"/>
                                      <w:divBdr>
                                        <w:top w:val="none" w:sz="0" w:space="0" w:color="auto"/>
                                        <w:left w:val="none" w:sz="0" w:space="0" w:color="auto"/>
                                        <w:bottom w:val="none" w:sz="0" w:space="0" w:color="auto"/>
                                        <w:right w:val="none" w:sz="0" w:space="0" w:color="auto"/>
                                      </w:divBdr>
                                    </w:div>
                                  </w:divsChild>
                                </w:div>
                                <w:div w:id="1834443617">
                                  <w:marLeft w:val="0"/>
                                  <w:marRight w:val="0"/>
                                  <w:marTop w:val="300"/>
                                  <w:marBottom w:val="0"/>
                                  <w:divBdr>
                                    <w:top w:val="none" w:sz="0" w:space="0" w:color="auto"/>
                                    <w:left w:val="none" w:sz="0" w:space="0" w:color="auto"/>
                                    <w:bottom w:val="none" w:sz="0" w:space="0" w:color="auto"/>
                                    <w:right w:val="none" w:sz="0" w:space="0" w:color="auto"/>
                                  </w:divBdr>
                                  <w:divsChild>
                                    <w:div w:id="1468545778">
                                      <w:marLeft w:val="0"/>
                                      <w:marRight w:val="0"/>
                                      <w:marTop w:val="0"/>
                                      <w:marBottom w:val="0"/>
                                      <w:divBdr>
                                        <w:top w:val="none" w:sz="0" w:space="0" w:color="auto"/>
                                        <w:left w:val="none" w:sz="0" w:space="0" w:color="auto"/>
                                        <w:bottom w:val="none" w:sz="0" w:space="0" w:color="auto"/>
                                        <w:right w:val="none" w:sz="0" w:space="0" w:color="auto"/>
                                      </w:divBdr>
                                      <w:divsChild>
                                        <w:div w:id="148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43479">
              <w:marLeft w:val="0"/>
              <w:marRight w:val="0"/>
              <w:marTop w:val="0"/>
              <w:marBottom w:val="0"/>
              <w:divBdr>
                <w:top w:val="none" w:sz="0" w:space="0" w:color="auto"/>
                <w:left w:val="none" w:sz="0" w:space="0" w:color="auto"/>
                <w:bottom w:val="none" w:sz="0" w:space="0" w:color="auto"/>
                <w:right w:val="none" w:sz="0" w:space="0" w:color="auto"/>
              </w:divBdr>
              <w:divsChild>
                <w:div w:id="1643004305">
                  <w:marLeft w:val="480"/>
                  <w:marRight w:val="480"/>
                  <w:marTop w:val="0"/>
                  <w:marBottom w:val="0"/>
                  <w:divBdr>
                    <w:top w:val="none" w:sz="0" w:space="0" w:color="auto"/>
                    <w:left w:val="none" w:sz="0" w:space="0" w:color="auto"/>
                    <w:bottom w:val="none" w:sz="0" w:space="0" w:color="auto"/>
                    <w:right w:val="none" w:sz="0" w:space="0" w:color="auto"/>
                  </w:divBdr>
                  <w:divsChild>
                    <w:div w:id="1041902668">
                      <w:marLeft w:val="0"/>
                      <w:marRight w:val="0"/>
                      <w:marTop w:val="0"/>
                      <w:marBottom w:val="0"/>
                      <w:divBdr>
                        <w:top w:val="none" w:sz="0" w:space="0" w:color="auto"/>
                        <w:left w:val="none" w:sz="0" w:space="0" w:color="auto"/>
                        <w:bottom w:val="none" w:sz="0" w:space="0" w:color="auto"/>
                        <w:right w:val="none" w:sz="0" w:space="0" w:color="auto"/>
                      </w:divBdr>
                      <w:divsChild>
                        <w:div w:id="1524131585">
                          <w:marLeft w:val="0"/>
                          <w:marRight w:val="0"/>
                          <w:marTop w:val="0"/>
                          <w:marBottom w:val="0"/>
                          <w:divBdr>
                            <w:top w:val="none" w:sz="0" w:space="0" w:color="auto"/>
                            <w:left w:val="none" w:sz="0" w:space="0" w:color="auto"/>
                            <w:bottom w:val="none" w:sz="0" w:space="0" w:color="auto"/>
                            <w:right w:val="none" w:sz="0" w:space="0" w:color="auto"/>
                          </w:divBdr>
                          <w:divsChild>
                            <w:div w:id="1286425321">
                              <w:marLeft w:val="0"/>
                              <w:marRight w:val="0"/>
                              <w:marTop w:val="0"/>
                              <w:marBottom w:val="0"/>
                              <w:divBdr>
                                <w:top w:val="none" w:sz="0" w:space="0" w:color="auto"/>
                                <w:left w:val="none" w:sz="0" w:space="0" w:color="auto"/>
                                <w:bottom w:val="none" w:sz="0" w:space="0" w:color="auto"/>
                                <w:right w:val="none" w:sz="0" w:space="0" w:color="auto"/>
                              </w:divBdr>
                              <w:divsChild>
                                <w:div w:id="10114263">
                                  <w:marLeft w:val="285"/>
                                  <w:marRight w:val="0"/>
                                  <w:marTop w:val="0"/>
                                  <w:marBottom w:val="0"/>
                                  <w:divBdr>
                                    <w:top w:val="none" w:sz="0" w:space="0" w:color="auto"/>
                                    <w:left w:val="none" w:sz="0" w:space="0" w:color="auto"/>
                                    <w:bottom w:val="none" w:sz="0" w:space="0" w:color="auto"/>
                                    <w:right w:val="none" w:sz="0" w:space="0" w:color="auto"/>
                                  </w:divBdr>
                                  <w:divsChild>
                                    <w:div w:id="864638735">
                                      <w:marLeft w:val="0"/>
                                      <w:marRight w:val="450"/>
                                      <w:marTop w:val="0"/>
                                      <w:marBottom w:val="0"/>
                                      <w:divBdr>
                                        <w:top w:val="none" w:sz="0" w:space="0" w:color="auto"/>
                                        <w:left w:val="none" w:sz="0" w:space="0" w:color="auto"/>
                                        <w:bottom w:val="none" w:sz="0" w:space="0" w:color="auto"/>
                                        <w:right w:val="none" w:sz="0" w:space="0" w:color="auto"/>
                                      </w:divBdr>
                                    </w:div>
                                  </w:divsChild>
                                </w:div>
                                <w:div w:id="1670710444">
                                  <w:marLeft w:val="0"/>
                                  <w:marRight w:val="0"/>
                                  <w:marTop w:val="300"/>
                                  <w:marBottom w:val="0"/>
                                  <w:divBdr>
                                    <w:top w:val="none" w:sz="0" w:space="0" w:color="auto"/>
                                    <w:left w:val="none" w:sz="0" w:space="0" w:color="auto"/>
                                    <w:bottom w:val="none" w:sz="0" w:space="0" w:color="auto"/>
                                    <w:right w:val="none" w:sz="0" w:space="0" w:color="auto"/>
                                  </w:divBdr>
                                  <w:divsChild>
                                    <w:div w:id="291179780">
                                      <w:marLeft w:val="0"/>
                                      <w:marRight w:val="0"/>
                                      <w:marTop w:val="0"/>
                                      <w:marBottom w:val="0"/>
                                      <w:divBdr>
                                        <w:top w:val="none" w:sz="0" w:space="0" w:color="auto"/>
                                        <w:left w:val="none" w:sz="0" w:space="0" w:color="auto"/>
                                        <w:bottom w:val="none" w:sz="0" w:space="0" w:color="auto"/>
                                        <w:right w:val="none" w:sz="0" w:space="0" w:color="auto"/>
                                      </w:divBdr>
                                      <w:divsChild>
                                        <w:div w:id="1715079835">
                                          <w:marLeft w:val="0"/>
                                          <w:marRight w:val="0"/>
                                          <w:marTop w:val="0"/>
                                          <w:marBottom w:val="150"/>
                                          <w:divBdr>
                                            <w:top w:val="none" w:sz="0" w:space="0" w:color="auto"/>
                                            <w:left w:val="none" w:sz="0" w:space="0" w:color="auto"/>
                                            <w:bottom w:val="none" w:sz="0" w:space="0" w:color="auto"/>
                                            <w:right w:val="none" w:sz="0" w:space="0" w:color="auto"/>
                                          </w:divBdr>
                                          <w:divsChild>
                                            <w:div w:id="101581363">
                                              <w:marLeft w:val="0"/>
                                              <w:marRight w:val="0"/>
                                              <w:marTop w:val="0"/>
                                              <w:marBottom w:val="0"/>
                                              <w:divBdr>
                                                <w:top w:val="none" w:sz="0" w:space="0" w:color="auto"/>
                                                <w:left w:val="none" w:sz="0" w:space="0" w:color="auto"/>
                                                <w:bottom w:val="none" w:sz="0" w:space="0" w:color="auto"/>
                                                <w:right w:val="none" w:sz="0" w:space="0" w:color="auto"/>
                                              </w:divBdr>
                                              <w:divsChild>
                                                <w:div w:id="17077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500">
                                          <w:marLeft w:val="0"/>
                                          <w:marRight w:val="0"/>
                                          <w:marTop w:val="0"/>
                                          <w:marBottom w:val="150"/>
                                          <w:divBdr>
                                            <w:top w:val="none" w:sz="0" w:space="0" w:color="auto"/>
                                            <w:left w:val="none" w:sz="0" w:space="0" w:color="auto"/>
                                            <w:bottom w:val="none" w:sz="0" w:space="0" w:color="auto"/>
                                            <w:right w:val="none" w:sz="0" w:space="0" w:color="auto"/>
                                          </w:divBdr>
                                          <w:divsChild>
                                            <w:div w:id="1922792112">
                                              <w:marLeft w:val="0"/>
                                              <w:marRight w:val="0"/>
                                              <w:marTop w:val="0"/>
                                              <w:marBottom w:val="0"/>
                                              <w:divBdr>
                                                <w:top w:val="none" w:sz="0" w:space="0" w:color="auto"/>
                                                <w:left w:val="none" w:sz="0" w:space="0" w:color="auto"/>
                                                <w:bottom w:val="none" w:sz="0" w:space="0" w:color="auto"/>
                                                <w:right w:val="none" w:sz="0" w:space="0" w:color="auto"/>
                                              </w:divBdr>
                                              <w:divsChild>
                                                <w:div w:id="16081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2528">
                                          <w:marLeft w:val="0"/>
                                          <w:marRight w:val="0"/>
                                          <w:marTop w:val="0"/>
                                          <w:marBottom w:val="150"/>
                                          <w:divBdr>
                                            <w:top w:val="none" w:sz="0" w:space="0" w:color="auto"/>
                                            <w:left w:val="none" w:sz="0" w:space="0" w:color="auto"/>
                                            <w:bottom w:val="none" w:sz="0" w:space="0" w:color="auto"/>
                                            <w:right w:val="none" w:sz="0" w:space="0" w:color="auto"/>
                                          </w:divBdr>
                                          <w:divsChild>
                                            <w:div w:id="1395273168">
                                              <w:marLeft w:val="0"/>
                                              <w:marRight w:val="0"/>
                                              <w:marTop w:val="0"/>
                                              <w:marBottom w:val="0"/>
                                              <w:divBdr>
                                                <w:top w:val="none" w:sz="0" w:space="0" w:color="auto"/>
                                                <w:left w:val="none" w:sz="0" w:space="0" w:color="auto"/>
                                                <w:bottom w:val="none" w:sz="0" w:space="0" w:color="auto"/>
                                                <w:right w:val="none" w:sz="0" w:space="0" w:color="auto"/>
                                              </w:divBdr>
                                              <w:divsChild>
                                                <w:div w:id="4309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940">
                                          <w:marLeft w:val="0"/>
                                          <w:marRight w:val="0"/>
                                          <w:marTop w:val="0"/>
                                          <w:marBottom w:val="150"/>
                                          <w:divBdr>
                                            <w:top w:val="none" w:sz="0" w:space="0" w:color="auto"/>
                                            <w:left w:val="none" w:sz="0" w:space="0" w:color="auto"/>
                                            <w:bottom w:val="none" w:sz="0" w:space="0" w:color="auto"/>
                                            <w:right w:val="none" w:sz="0" w:space="0" w:color="auto"/>
                                          </w:divBdr>
                                          <w:divsChild>
                                            <w:div w:id="679351734">
                                              <w:marLeft w:val="0"/>
                                              <w:marRight w:val="0"/>
                                              <w:marTop w:val="0"/>
                                              <w:marBottom w:val="0"/>
                                              <w:divBdr>
                                                <w:top w:val="none" w:sz="0" w:space="0" w:color="auto"/>
                                                <w:left w:val="none" w:sz="0" w:space="0" w:color="auto"/>
                                                <w:bottom w:val="none" w:sz="0" w:space="0" w:color="auto"/>
                                                <w:right w:val="none" w:sz="0" w:space="0" w:color="auto"/>
                                              </w:divBdr>
                                              <w:divsChild>
                                                <w:div w:id="1659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519052">
              <w:marLeft w:val="0"/>
              <w:marRight w:val="0"/>
              <w:marTop w:val="0"/>
              <w:marBottom w:val="0"/>
              <w:divBdr>
                <w:top w:val="none" w:sz="0" w:space="0" w:color="auto"/>
                <w:left w:val="none" w:sz="0" w:space="0" w:color="auto"/>
                <w:bottom w:val="none" w:sz="0" w:space="0" w:color="auto"/>
                <w:right w:val="none" w:sz="0" w:space="0" w:color="auto"/>
              </w:divBdr>
              <w:divsChild>
                <w:div w:id="693459572">
                  <w:marLeft w:val="480"/>
                  <w:marRight w:val="480"/>
                  <w:marTop w:val="0"/>
                  <w:marBottom w:val="0"/>
                  <w:divBdr>
                    <w:top w:val="none" w:sz="0" w:space="0" w:color="auto"/>
                    <w:left w:val="none" w:sz="0" w:space="0" w:color="auto"/>
                    <w:bottom w:val="none" w:sz="0" w:space="0" w:color="auto"/>
                    <w:right w:val="none" w:sz="0" w:space="0" w:color="auto"/>
                  </w:divBdr>
                  <w:divsChild>
                    <w:div w:id="872157890">
                      <w:marLeft w:val="0"/>
                      <w:marRight w:val="0"/>
                      <w:marTop w:val="0"/>
                      <w:marBottom w:val="0"/>
                      <w:divBdr>
                        <w:top w:val="none" w:sz="0" w:space="0" w:color="auto"/>
                        <w:left w:val="none" w:sz="0" w:space="0" w:color="auto"/>
                        <w:bottom w:val="none" w:sz="0" w:space="0" w:color="auto"/>
                        <w:right w:val="none" w:sz="0" w:space="0" w:color="auto"/>
                      </w:divBdr>
                      <w:divsChild>
                        <w:div w:id="1105925366">
                          <w:marLeft w:val="0"/>
                          <w:marRight w:val="0"/>
                          <w:marTop w:val="0"/>
                          <w:marBottom w:val="0"/>
                          <w:divBdr>
                            <w:top w:val="none" w:sz="0" w:space="0" w:color="auto"/>
                            <w:left w:val="none" w:sz="0" w:space="0" w:color="auto"/>
                            <w:bottom w:val="none" w:sz="0" w:space="0" w:color="auto"/>
                            <w:right w:val="none" w:sz="0" w:space="0" w:color="auto"/>
                          </w:divBdr>
                          <w:divsChild>
                            <w:div w:id="1446460031">
                              <w:marLeft w:val="0"/>
                              <w:marRight w:val="0"/>
                              <w:marTop w:val="0"/>
                              <w:marBottom w:val="0"/>
                              <w:divBdr>
                                <w:top w:val="none" w:sz="0" w:space="0" w:color="auto"/>
                                <w:left w:val="none" w:sz="0" w:space="0" w:color="auto"/>
                                <w:bottom w:val="none" w:sz="0" w:space="0" w:color="auto"/>
                                <w:right w:val="none" w:sz="0" w:space="0" w:color="auto"/>
                              </w:divBdr>
                              <w:divsChild>
                                <w:div w:id="1951618166">
                                  <w:marLeft w:val="285"/>
                                  <w:marRight w:val="0"/>
                                  <w:marTop w:val="0"/>
                                  <w:marBottom w:val="0"/>
                                  <w:divBdr>
                                    <w:top w:val="none" w:sz="0" w:space="0" w:color="auto"/>
                                    <w:left w:val="none" w:sz="0" w:space="0" w:color="auto"/>
                                    <w:bottom w:val="none" w:sz="0" w:space="0" w:color="auto"/>
                                    <w:right w:val="none" w:sz="0" w:space="0" w:color="auto"/>
                                  </w:divBdr>
                                  <w:divsChild>
                                    <w:div w:id="1378622849">
                                      <w:marLeft w:val="0"/>
                                      <w:marRight w:val="450"/>
                                      <w:marTop w:val="0"/>
                                      <w:marBottom w:val="0"/>
                                      <w:divBdr>
                                        <w:top w:val="none" w:sz="0" w:space="0" w:color="auto"/>
                                        <w:left w:val="none" w:sz="0" w:space="0" w:color="auto"/>
                                        <w:bottom w:val="none" w:sz="0" w:space="0" w:color="auto"/>
                                        <w:right w:val="none" w:sz="0" w:space="0" w:color="auto"/>
                                      </w:divBdr>
                                    </w:div>
                                  </w:divsChild>
                                </w:div>
                                <w:div w:id="136998525">
                                  <w:marLeft w:val="0"/>
                                  <w:marRight w:val="0"/>
                                  <w:marTop w:val="300"/>
                                  <w:marBottom w:val="0"/>
                                  <w:divBdr>
                                    <w:top w:val="none" w:sz="0" w:space="0" w:color="auto"/>
                                    <w:left w:val="none" w:sz="0" w:space="0" w:color="auto"/>
                                    <w:bottom w:val="none" w:sz="0" w:space="0" w:color="auto"/>
                                    <w:right w:val="none" w:sz="0" w:space="0" w:color="auto"/>
                                  </w:divBdr>
                                  <w:divsChild>
                                    <w:div w:id="136604523">
                                      <w:marLeft w:val="0"/>
                                      <w:marRight w:val="0"/>
                                      <w:marTop w:val="0"/>
                                      <w:marBottom w:val="0"/>
                                      <w:divBdr>
                                        <w:top w:val="none" w:sz="0" w:space="0" w:color="auto"/>
                                        <w:left w:val="none" w:sz="0" w:space="0" w:color="auto"/>
                                        <w:bottom w:val="none" w:sz="0" w:space="0" w:color="auto"/>
                                        <w:right w:val="none" w:sz="0" w:space="0" w:color="auto"/>
                                      </w:divBdr>
                                      <w:divsChild>
                                        <w:div w:id="614869150">
                                          <w:marLeft w:val="0"/>
                                          <w:marRight w:val="0"/>
                                          <w:marTop w:val="0"/>
                                          <w:marBottom w:val="150"/>
                                          <w:divBdr>
                                            <w:top w:val="none" w:sz="0" w:space="0" w:color="auto"/>
                                            <w:left w:val="none" w:sz="0" w:space="0" w:color="auto"/>
                                            <w:bottom w:val="none" w:sz="0" w:space="0" w:color="auto"/>
                                            <w:right w:val="none" w:sz="0" w:space="0" w:color="auto"/>
                                          </w:divBdr>
                                          <w:divsChild>
                                            <w:div w:id="1247301095">
                                              <w:marLeft w:val="0"/>
                                              <w:marRight w:val="0"/>
                                              <w:marTop w:val="0"/>
                                              <w:marBottom w:val="0"/>
                                              <w:divBdr>
                                                <w:top w:val="none" w:sz="0" w:space="0" w:color="auto"/>
                                                <w:left w:val="none" w:sz="0" w:space="0" w:color="auto"/>
                                                <w:bottom w:val="none" w:sz="0" w:space="0" w:color="auto"/>
                                                <w:right w:val="none" w:sz="0" w:space="0" w:color="auto"/>
                                              </w:divBdr>
                                              <w:divsChild>
                                                <w:div w:id="11341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3964">
                                          <w:marLeft w:val="0"/>
                                          <w:marRight w:val="0"/>
                                          <w:marTop w:val="0"/>
                                          <w:marBottom w:val="150"/>
                                          <w:divBdr>
                                            <w:top w:val="none" w:sz="0" w:space="0" w:color="auto"/>
                                            <w:left w:val="none" w:sz="0" w:space="0" w:color="auto"/>
                                            <w:bottom w:val="none" w:sz="0" w:space="0" w:color="auto"/>
                                            <w:right w:val="none" w:sz="0" w:space="0" w:color="auto"/>
                                          </w:divBdr>
                                          <w:divsChild>
                                            <w:div w:id="1538812945">
                                              <w:marLeft w:val="0"/>
                                              <w:marRight w:val="0"/>
                                              <w:marTop w:val="0"/>
                                              <w:marBottom w:val="0"/>
                                              <w:divBdr>
                                                <w:top w:val="none" w:sz="0" w:space="0" w:color="auto"/>
                                                <w:left w:val="none" w:sz="0" w:space="0" w:color="auto"/>
                                                <w:bottom w:val="none" w:sz="0" w:space="0" w:color="auto"/>
                                                <w:right w:val="none" w:sz="0" w:space="0" w:color="auto"/>
                                              </w:divBdr>
                                              <w:divsChild>
                                                <w:div w:id="1427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7436">
                                          <w:marLeft w:val="0"/>
                                          <w:marRight w:val="0"/>
                                          <w:marTop w:val="0"/>
                                          <w:marBottom w:val="150"/>
                                          <w:divBdr>
                                            <w:top w:val="none" w:sz="0" w:space="0" w:color="auto"/>
                                            <w:left w:val="none" w:sz="0" w:space="0" w:color="auto"/>
                                            <w:bottom w:val="none" w:sz="0" w:space="0" w:color="auto"/>
                                            <w:right w:val="none" w:sz="0" w:space="0" w:color="auto"/>
                                          </w:divBdr>
                                          <w:divsChild>
                                            <w:div w:id="839924648">
                                              <w:marLeft w:val="0"/>
                                              <w:marRight w:val="0"/>
                                              <w:marTop w:val="0"/>
                                              <w:marBottom w:val="0"/>
                                              <w:divBdr>
                                                <w:top w:val="none" w:sz="0" w:space="0" w:color="auto"/>
                                                <w:left w:val="none" w:sz="0" w:space="0" w:color="auto"/>
                                                <w:bottom w:val="none" w:sz="0" w:space="0" w:color="auto"/>
                                                <w:right w:val="none" w:sz="0" w:space="0" w:color="auto"/>
                                              </w:divBdr>
                                              <w:divsChild>
                                                <w:div w:id="4640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838371">
                  <w:marLeft w:val="0"/>
                  <w:marRight w:val="0"/>
                  <w:marTop w:val="0"/>
                  <w:marBottom w:val="0"/>
                  <w:divBdr>
                    <w:top w:val="none" w:sz="0" w:space="0" w:color="auto"/>
                    <w:left w:val="none" w:sz="0" w:space="0" w:color="auto"/>
                    <w:bottom w:val="none" w:sz="0" w:space="0" w:color="auto"/>
                    <w:right w:val="none" w:sz="0" w:space="0" w:color="auto"/>
                  </w:divBdr>
                  <w:divsChild>
                    <w:div w:id="7444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8999">
          <w:marLeft w:val="0"/>
          <w:marRight w:val="0"/>
          <w:marTop w:val="0"/>
          <w:marBottom w:val="0"/>
          <w:divBdr>
            <w:top w:val="none" w:sz="0" w:space="0" w:color="auto"/>
            <w:left w:val="none" w:sz="0" w:space="0" w:color="auto"/>
            <w:bottom w:val="none" w:sz="0" w:space="0" w:color="auto"/>
            <w:right w:val="none" w:sz="0" w:space="0" w:color="auto"/>
          </w:divBdr>
          <w:divsChild>
            <w:div w:id="848911754">
              <w:marLeft w:val="0"/>
              <w:marRight w:val="0"/>
              <w:marTop w:val="0"/>
              <w:marBottom w:val="450"/>
              <w:divBdr>
                <w:top w:val="none" w:sz="0" w:space="0" w:color="auto"/>
                <w:left w:val="none" w:sz="0" w:space="0" w:color="auto"/>
                <w:bottom w:val="none" w:sz="0" w:space="0" w:color="auto"/>
                <w:right w:val="none" w:sz="0" w:space="0" w:color="auto"/>
              </w:divBdr>
              <w:divsChild>
                <w:div w:id="1634603423">
                  <w:marLeft w:val="0"/>
                  <w:marRight w:val="0"/>
                  <w:marTop w:val="0"/>
                  <w:marBottom w:val="0"/>
                  <w:divBdr>
                    <w:top w:val="none" w:sz="0" w:space="0" w:color="auto"/>
                    <w:left w:val="none" w:sz="0" w:space="0" w:color="auto"/>
                    <w:bottom w:val="none" w:sz="0" w:space="0" w:color="auto"/>
                    <w:right w:val="none" w:sz="0" w:space="0" w:color="auto"/>
                  </w:divBdr>
                  <w:divsChild>
                    <w:div w:id="704209599">
                      <w:marLeft w:val="0"/>
                      <w:marRight w:val="0"/>
                      <w:marTop w:val="0"/>
                      <w:marBottom w:val="0"/>
                      <w:divBdr>
                        <w:top w:val="none" w:sz="0" w:space="0" w:color="auto"/>
                        <w:left w:val="none" w:sz="0" w:space="0" w:color="auto"/>
                        <w:bottom w:val="none" w:sz="0" w:space="0" w:color="auto"/>
                        <w:right w:val="none" w:sz="0" w:space="0" w:color="auto"/>
                      </w:divBdr>
                    </w:div>
                  </w:divsChild>
                </w:div>
                <w:div w:id="502361221">
                  <w:marLeft w:val="0"/>
                  <w:marRight w:val="0"/>
                  <w:marTop w:val="0"/>
                  <w:marBottom w:val="150"/>
                  <w:divBdr>
                    <w:top w:val="none" w:sz="0" w:space="0" w:color="auto"/>
                    <w:left w:val="none" w:sz="0" w:space="0" w:color="auto"/>
                    <w:bottom w:val="none" w:sz="0" w:space="0" w:color="auto"/>
                    <w:right w:val="none" w:sz="0" w:space="0" w:color="auto"/>
                  </w:divBdr>
                </w:div>
                <w:div w:id="307709103">
                  <w:marLeft w:val="0"/>
                  <w:marRight w:val="0"/>
                  <w:marTop w:val="0"/>
                  <w:marBottom w:val="120"/>
                  <w:divBdr>
                    <w:top w:val="none" w:sz="0" w:space="0" w:color="auto"/>
                    <w:left w:val="none" w:sz="0" w:space="0" w:color="auto"/>
                    <w:bottom w:val="none" w:sz="0" w:space="0" w:color="auto"/>
                    <w:right w:val="none" w:sz="0" w:space="0" w:color="auto"/>
                  </w:divBdr>
                  <w:divsChild>
                    <w:div w:id="1575309815">
                      <w:marLeft w:val="0"/>
                      <w:marRight w:val="0"/>
                      <w:marTop w:val="0"/>
                      <w:marBottom w:val="0"/>
                      <w:divBdr>
                        <w:top w:val="none" w:sz="0" w:space="0" w:color="auto"/>
                        <w:left w:val="none" w:sz="0" w:space="0" w:color="auto"/>
                        <w:bottom w:val="none" w:sz="0" w:space="0" w:color="auto"/>
                        <w:right w:val="none" w:sz="0" w:space="0" w:color="auto"/>
                      </w:divBdr>
                    </w:div>
                  </w:divsChild>
                </w:div>
                <w:div w:id="16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0604">
      <w:bodyDiv w:val="1"/>
      <w:marLeft w:val="0"/>
      <w:marRight w:val="0"/>
      <w:marTop w:val="0"/>
      <w:marBottom w:val="0"/>
      <w:divBdr>
        <w:top w:val="none" w:sz="0" w:space="0" w:color="auto"/>
        <w:left w:val="none" w:sz="0" w:space="0" w:color="auto"/>
        <w:bottom w:val="none" w:sz="0" w:space="0" w:color="auto"/>
        <w:right w:val="none" w:sz="0" w:space="0" w:color="auto"/>
      </w:divBdr>
    </w:div>
    <w:div w:id="779110973">
      <w:bodyDiv w:val="1"/>
      <w:marLeft w:val="0"/>
      <w:marRight w:val="0"/>
      <w:marTop w:val="0"/>
      <w:marBottom w:val="0"/>
      <w:divBdr>
        <w:top w:val="none" w:sz="0" w:space="0" w:color="auto"/>
        <w:left w:val="none" w:sz="0" w:space="0" w:color="auto"/>
        <w:bottom w:val="none" w:sz="0" w:space="0" w:color="auto"/>
        <w:right w:val="none" w:sz="0" w:space="0" w:color="auto"/>
      </w:divBdr>
    </w:div>
    <w:div w:id="822350079">
      <w:bodyDiv w:val="1"/>
      <w:marLeft w:val="0"/>
      <w:marRight w:val="0"/>
      <w:marTop w:val="0"/>
      <w:marBottom w:val="0"/>
      <w:divBdr>
        <w:top w:val="none" w:sz="0" w:space="0" w:color="auto"/>
        <w:left w:val="none" w:sz="0" w:space="0" w:color="auto"/>
        <w:bottom w:val="none" w:sz="0" w:space="0" w:color="auto"/>
        <w:right w:val="none" w:sz="0" w:space="0" w:color="auto"/>
      </w:divBdr>
    </w:div>
    <w:div w:id="850753409">
      <w:bodyDiv w:val="1"/>
      <w:marLeft w:val="0"/>
      <w:marRight w:val="0"/>
      <w:marTop w:val="0"/>
      <w:marBottom w:val="0"/>
      <w:divBdr>
        <w:top w:val="none" w:sz="0" w:space="0" w:color="auto"/>
        <w:left w:val="none" w:sz="0" w:space="0" w:color="auto"/>
        <w:bottom w:val="none" w:sz="0" w:space="0" w:color="auto"/>
        <w:right w:val="none" w:sz="0" w:space="0" w:color="auto"/>
      </w:divBdr>
    </w:div>
    <w:div w:id="858396215">
      <w:bodyDiv w:val="1"/>
      <w:marLeft w:val="0"/>
      <w:marRight w:val="0"/>
      <w:marTop w:val="0"/>
      <w:marBottom w:val="0"/>
      <w:divBdr>
        <w:top w:val="none" w:sz="0" w:space="0" w:color="auto"/>
        <w:left w:val="none" w:sz="0" w:space="0" w:color="auto"/>
        <w:bottom w:val="none" w:sz="0" w:space="0" w:color="auto"/>
        <w:right w:val="none" w:sz="0" w:space="0" w:color="auto"/>
      </w:divBdr>
      <w:divsChild>
        <w:div w:id="403340836">
          <w:marLeft w:val="0"/>
          <w:marRight w:val="0"/>
          <w:marTop w:val="0"/>
          <w:marBottom w:val="0"/>
          <w:divBdr>
            <w:top w:val="none" w:sz="0" w:space="0" w:color="auto"/>
            <w:left w:val="none" w:sz="0" w:space="0" w:color="auto"/>
            <w:bottom w:val="none" w:sz="0" w:space="0" w:color="auto"/>
            <w:right w:val="none" w:sz="0" w:space="0" w:color="auto"/>
          </w:divBdr>
          <w:divsChild>
            <w:div w:id="2102337886">
              <w:marLeft w:val="0"/>
              <w:marRight w:val="0"/>
              <w:marTop w:val="0"/>
              <w:marBottom w:val="0"/>
              <w:divBdr>
                <w:top w:val="none" w:sz="0" w:space="0" w:color="auto"/>
                <w:left w:val="none" w:sz="0" w:space="0" w:color="auto"/>
                <w:bottom w:val="none" w:sz="0" w:space="0" w:color="auto"/>
                <w:right w:val="none" w:sz="0" w:space="0" w:color="auto"/>
              </w:divBdr>
            </w:div>
            <w:div w:id="634993141">
              <w:marLeft w:val="0"/>
              <w:marRight w:val="0"/>
              <w:marTop w:val="0"/>
              <w:marBottom w:val="0"/>
              <w:divBdr>
                <w:top w:val="none" w:sz="0" w:space="0" w:color="auto"/>
                <w:left w:val="none" w:sz="0" w:space="0" w:color="auto"/>
                <w:bottom w:val="none" w:sz="0" w:space="0" w:color="auto"/>
                <w:right w:val="none" w:sz="0" w:space="0" w:color="auto"/>
              </w:divBdr>
            </w:div>
          </w:divsChild>
        </w:div>
        <w:div w:id="1700279492">
          <w:marLeft w:val="0"/>
          <w:marRight w:val="0"/>
          <w:marTop w:val="0"/>
          <w:marBottom w:val="0"/>
          <w:divBdr>
            <w:top w:val="none" w:sz="0" w:space="0" w:color="auto"/>
            <w:left w:val="none" w:sz="0" w:space="0" w:color="auto"/>
            <w:bottom w:val="none" w:sz="0" w:space="0" w:color="auto"/>
            <w:right w:val="none" w:sz="0" w:space="0" w:color="auto"/>
          </w:divBdr>
          <w:divsChild>
            <w:div w:id="1356734932">
              <w:marLeft w:val="0"/>
              <w:marRight w:val="0"/>
              <w:marTop w:val="0"/>
              <w:marBottom w:val="0"/>
              <w:divBdr>
                <w:top w:val="none" w:sz="0" w:space="0" w:color="auto"/>
                <w:left w:val="none" w:sz="0" w:space="0" w:color="auto"/>
                <w:bottom w:val="none" w:sz="0" w:space="0" w:color="auto"/>
                <w:right w:val="none" w:sz="0" w:space="0" w:color="auto"/>
              </w:divBdr>
            </w:div>
            <w:div w:id="1301808612">
              <w:marLeft w:val="0"/>
              <w:marRight w:val="0"/>
              <w:marTop w:val="0"/>
              <w:marBottom w:val="0"/>
              <w:divBdr>
                <w:top w:val="none" w:sz="0" w:space="0" w:color="auto"/>
                <w:left w:val="none" w:sz="0" w:space="0" w:color="auto"/>
                <w:bottom w:val="none" w:sz="0" w:space="0" w:color="auto"/>
                <w:right w:val="none" w:sz="0" w:space="0" w:color="auto"/>
              </w:divBdr>
            </w:div>
            <w:div w:id="54204746">
              <w:marLeft w:val="0"/>
              <w:marRight w:val="0"/>
              <w:marTop w:val="0"/>
              <w:marBottom w:val="0"/>
              <w:divBdr>
                <w:top w:val="none" w:sz="0" w:space="0" w:color="auto"/>
                <w:left w:val="none" w:sz="0" w:space="0" w:color="auto"/>
                <w:bottom w:val="none" w:sz="0" w:space="0" w:color="auto"/>
                <w:right w:val="none" w:sz="0" w:space="0" w:color="auto"/>
              </w:divBdr>
            </w:div>
            <w:div w:id="889655435">
              <w:marLeft w:val="0"/>
              <w:marRight w:val="0"/>
              <w:marTop w:val="0"/>
              <w:marBottom w:val="0"/>
              <w:divBdr>
                <w:top w:val="none" w:sz="0" w:space="0" w:color="auto"/>
                <w:left w:val="none" w:sz="0" w:space="0" w:color="auto"/>
                <w:bottom w:val="none" w:sz="0" w:space="0" w:color="auto"/>
                <w:right w:val="none" w:sz="0" w:space="0" w:color="auto"/>
              </w:divBdr>
            </w:div>
            <w:div w:id="739793486">
              <w:marLeft w:val="0"/>
              <w:marRight w:val="0"/>
              <w:marTop w:val="0"/>
              <w:marBottom w:val="0"/>
              <w:divBdr>
                <w:top w:val="none" w:sz="0" w:space="0" w:color="auto"/>
                <w:left w:val="none" w:sz="0" w:space="0" w:color="auto"/>
                <w:bottom w:val="none" w:sz="0" w:space="0" w:color="auto"/>
                <w:right w:val="none" w:sz="0" w:space="0" w:color="auto"/>
              </w:divBdr>
            </w:div>
            <w:div w:id="378238687">
              <w:marLeft w:val="0"/>
              <w:marRight w:val="0"/>
              <w:marTop w:val="0"/>
              <w:marBottom w:val="0"/>
              <w:divBdr>
                <w:top w:val="none" w:sz="0" w:space="0" w:color="auto"/>
                <w:left w:val="none" w:sz="0" w:space="0" w:color="auto"/>
                <w:bottom w:val="none" w:sz="0" w:space="0" w:color="auto"/>
                <w:right w:val="none" w:sz="0" w:space="0" w:color="auto"/>
              </w:divBdr>
            </w:div>
          </w:divsChild>
        </w:div>
        <w:div w:id="10298120">
          <w:marLeft w:val="0"/>
          <w:marRight w:val="0"/>
          <w:marTop w:val="0"/>
          <w:marBottom w:val="0"/>
          <w:divBdr>
            <w:top w:val="none" w:sz="0" w:space="0" w:color="auto"/>
            <w:left w:val="none" w:sz="0" w:space="0" w:color="auto"/>
            <w:bottom w:val="none" w:sz="0" w:space="0" w:color="auto"/>
            <w:right w:val="none" w:sz="0" w:space="0" w:color="auto"/>
          </w:divBdr>
          <w:divsChild>
            <w:div w:id="1538548840">
              <w:marLeft w:val="0"/>
              <w:marRight w:val="0"/>
              <w:marTop w:val="0"/>
              <w:marBottom w:val="0"/>
              <w:divBdr>
                <w:top w:val="none" w:sz="0" w:space="0" w:color="auto"/>
                <w:left w:val="none" w:sz="0" w:space="0" w:color="auto"/>
                <w:bottom w:val="none" w:sz="0" w:space="0" w:color="auto"/>
                <w:right w:val="none" w:sz="0" w:space="0" w:color="auto"/>
              </w:divBdr>
            </w:div>
          </w:divsChild>
        </w:div>
        <w:div w:id="576862175">
          <w:marLeft w:val="0"/>
          <w:marRight w:val="0"/>
          <w:marTop w:val="0"/>
          <w:marBottom w:val="0"/>
          <w:divBdr>
            <w:top w:val="none" w:sz="0" w:space="0" w:color="auto"/>
            <w:left w:val="none" w:sz="0" w:space="0" w:color="auto"/>
            <w:bottom w:val="none" w:sz="0" w:space="0" w:color="auto"/>
            <w:right w:val="none" w:sz="0" w:space="0" w:color="auto"/>
          </w:divBdr>
          <w:divsChild>
            <w:div w:id="1921870183">
              <w:marLeft w:val="0"/>
              <w:marRight w:val="0"/>
              <w:marTop w:val="0"/>
              <w:marBottom w:val="0"/>
              <w:divBdr>
                <w:top w:val="none" w:sz="0" w:space="0" w:color="auto"/>
                <w:left w:val="none" w:sz="0" w:space="0" w:color="auto"/>
                <w:bottom w:val="none" w:sz="0" w:space="0" w:color="auto"/>
                <w:right w:val="none" w:sz="0" w:space="0" w:color="auto"/>
              </w:divBdr>
            </w:div>
            <w:div w:id="894512349">
              <w:marLeft w:val="0"/>
              <w:marRight w:val="0"/>
              <w:marTop w:val="0"/>
              <w:marBottom w:val="0"/>
              <w:divBdr>
                <w:top w:val="none" w:sz="0" w:space="0" w:color="auto"/>
                <w:left w:val="none" w:sz="0" w:space="0" w:color="auto"/>
                <w:bottom w:val="none" w:sz="0" w:space="0" w:color="auto"/>
                <w:right w:val="none" w:sz="0" w:space="0" w:color="auto"/>
              </w:divBdr>
            </w:div>
          </w:divsChild>
        </w:div>
        <w:div w:id="1427574823">
          <w:marLeft w:val="0"/>
          <w:marRight w:val="0"/>
          <w:marTop w:val="0"/>
          <w:marBottom w:val="0"/>
          <w:divBdr>
            <w:top w:val="none" w:sz="0" w:space="0" w:color="auto"/>
            <w:left w:val="none" w:sz="0" w:space="0" w:color="auto"/>
            <w:bottom w:val="none" w:sz="0" w:space="0" w:color="auto"/>
            <w:right w:val="none" w:sz="0" w:space="0" w:color="auto"/>
          </w:divBdr>
          <w:divsChild>
            <w:div w:id="2022078136">
              <w:marLeft w:val="0"/>
              <w:marRight w:val="0"/>
              <w:marTop w:val="0"/>
              <w:marBottom w:val="0"/>
              <w:divBdr>
                <w:top w:val="none" w:sz="0" w:space="0" w:color="auto"/>
                <w:left w:val="none" w:sz="0" w:space="0" w:color="auto"/>
                <w:bottom w:val="none" w:sz="0" w:space="0" w:color="auto"/>
                <w:right w:val="none" w:sz="0" w:space="0" w:color="auto"/>
              </w:divBdr>
            </w:div>
            <w:div w:id="697974847">
              <w:marLeft w:val="0"/>
              <w:marRight w:val="0"/>
              <w:marTop w:val="0"/>
              <w:marBottom w:val="0"/>
              <w:divBdr>
                <w:top w:val="none" w:sz="0" w:space="0" w:color="auto"/>
                <w:left w:val="none" w:sz="0" w:space="0" w:color="auto"/>
                <w:bottom w:val="none" w:sz="0" w:space="0" w:color="auto"/>
                <w:right w:val="none" w:sz="0" w:space="0" w:color="auto"/>
              </w:divBdr>
            </w:div>
            <w:div w:id="1549340476">
              <w:marLeft w:val="0"/>
              <w:marRight w:val="0"/>
              <w:marTop w:val="0"/>
              <w:marBottom w:val="0"/>
              <w:divBdr>
                <w:top w:val="none" w:sz="0" w:space="0" w:color="auto"/>
                <w:left w:val="none" w:sz="0" w:space="0" w:color="auto"/>
                <w:bottom w:val="none" w:sz="0" w:space="0" w:color="auto"/>
                <w:right w:val="none" w:sz="0" w:space="0" w:color="auto"/>
              </w:divBdr>
            </w:div>
            <w:div w:id="2081515960">
              <w:marLeft w:val="0"/>
              <w:marRight w:val="0"/>
              <w:marTop w:val="0"/>
              <w:marBottom w:val="0"/>
              <w:divBdr>
                <w:top w:val="none" w:sz="0" w:space="0" w:color="auto"/>
                <w:left w:val="none" w:sz="0" w:space="0" w:color="auto"/>
                <w:bottom w:val="none" w:sz="0" w:space="0" w:color="auto"/>
                <w:right w:val="none" w:sz="0" w:space="0" w:color="auto"/>
              </w:divBdr>
            </w:div>
          </w:divsChild>
        </w:div>
        <w:div w:id="776753692">
          <w:marLeft w:val="0"/>
          <w:marRight w:val="0"/>
          <w:marTop w:val="0"/>
          <w:marBottom w:val="0"/>
          <w:divBdr>
            <w:top w:val="none" w:sz="0" w:space="0" w:color="auto"/>
            <w:left w:val="none" w:sz="0" w:space="0" w:color="auto"/>
            <w:bottom w:val="none" w:sz="0" w:space="0" w:color="auto"/>
            <w:right w:val="none" w:sz="0" w:space="0" w:color="auto"/>
          </w:divBdr>
          <w:divsChild>
            <w:div w:id="860819201">
              <w:marLeft w:val="0"/>
              <w:marRight w:val="0"/>
              <w:marTop w:val="0"/>
              <w:marBottom w:val="0"/>
              <w:divBdr>
                <w:top w:val="none" w:sz="0" w:space="0" w:color="auto"/>
                <w:left w:val="none" w:sz="0" w:space="0" w:color="auto"/>
                <w:bottom w:val="none" w:sz="0" w:space="0" w:color="auto"/>
                <w:right w:val="none" w:sz="0" w:space="0" w:color="auto"/>
              </w:divBdr>
            </w:div>
          </w:divsChild>
        </w:div>
        <w:div w:id="1396079841">
          <w:marLeft w:val="0"/>
          <w:marRight w:val="0"/>
          <w:marTop w:val="0"/>
          <w:marBottom w:val="0"/>
          <w:divBdr>
            <w:top w:val="none" w:sz="0" w:space="0" w:color="auto"/>
            <w:left w:val="none" w:sz="0" w:space="0" w:color="auto"/>
            <w:bottom w:val="none" w:sz="0" w:space="0" w:color="auto"/>
            <w:right w:val="none" w:sz="0" w:space="0" w:color="auto"/>
          </w:divBdr>
          <w:divsChild>
            <w:div w:id="516116908">
              <w:marLeft w:val="0"/>
              <w:marRight w:val="0"/>
              <w:marTop w:val="0"/>
              <w:marBottom w:val="0"/>
              <w:divBdr>
                <w:top w:val="none" w:sz="0" w:space="0" w:color="auto"/>
                <w:left w:val="none" w:sz="0" w:space="0" w:color="auto"/>
                <w:bottom w:val="none" w:sz="0" w:space="0" w:color="auto"/>
                <w:right w:val="none" w:sz="0" w:space="0" w:color="auto"/>
              </w:divBdr>
            </w:div>
          </w:divsChild>
        </w:div>
        <w:div w:id="844393716">
          <w:marLeft w:val="0"/>
          <w:marRight w:val="0"/>
          <w:marTop w:val="0"/>
          <w:marBottom w:val="0"/>
          <w:divBdr>
            <w:top w:val="none" w:sz="0" w:space="0" w:color="auto"/>
            <w:left w:val="none" w:sz="0" w:space="0" w:color="auto"/>
            <w:bottom w:val="none" w:sz="0" w:space="0" w:color="auto"/>
            <w:right w:val="none" w:sz="0" w:space="0" w:color="auto"/>
          </w:divBdr>
          <w:divsChild>
            <w:div w:id="19199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375">
      <w:bodyDiv w:val="1"/>
      <w:marLeft w:val="0"/>
      <w:marRight w:val="0"/>
      <w:marTop w:val="0"/>
      <w:marBottom w:val="0"/>
      <w:divBdr>
        <w:top w:val="none" w:sz="0" w:space="0" w:color="auto"/>
        <w:left w:val="none" w:sz="0" w:space="0" w:color="auto"/>
        <w:bottom w:val="none" w:sz="0" w:space="0" w:color="auto"/>
        <w:right w:val="none" w:sz="0" w:space="0" w:color="auto"/>
      </w:divBdr>
    </w:div>
    <w:div w:id="914052559">
      <w:bodyDiv w:val="1"/>
      <w:marLeft w:val="0"/>
      <w:marRight w:val="0"/>
      <w:marTop w:val="0"/>
      <w:marBottom w:val="0"/>
      <w:divBdr>
        <w:top w:val="none" w:sz="0" w:space="0" w:color="auto"/>
        <w:left w:val="none" w:sz="0" w:space="0" w:color="auto"/>
        <w:bottom w:val="none" w:sz="0" w:space="0" w:color="auto"/>
        <w:right w:val="none" w:sz="0" w:space="0" w:color="auto"/>
      </w:divBdr>
    </w:div>
    <w:div w:id="955058762">
      <w:bodyDiv w:val="1"/>
      <w:marLeft w:val="0"/>
      <w:marRight w:val="0"/>
      <w:marTop w:val="0"/>
      <w:marBottom w:val="0"/>
      <w:divBdr>
        <w:top w:val="none" w:sz="0" w:space="0" w:color="auto"/>
        <w:left w:val="none" w:sz="0" w:space="0" w:color="auto"/>
        <w:bottom w:val="none" w:sz="0" w:space="0" w:color="auto"/>
        <w:right w:val="none" w:sz="0" w:space="0" w:color="auto"/>
      </w:divBdr>
    </w:div>
    <w:div w:id="1041518398">
      <w:bodyDiv w:val="1"/>
      <w:marLeft w:val="0"/>
      <w:marRight w:val="0"/>
      <w:marTop w:val="0"/>
      <w:marBottom w:val="0"/>
      <w:divBdr>
        <w:top w:val="none" w:sz="0" w:space="0" w:color="auto"/>
        <w:left w:val="none" w:sz="0" w:space="0" w:color="auto"/>
        <w:bottom w:val="none" w:sz="0" w:space="0" w:color="auto"/>
        <w:right w:val="none" w:sz="0" w:space="0" w:color="auto"/>
      </w:divBdr>
    </w:div>
    <w:div w:id="1067191344">
      <w:bodyDiv w:val="1"/>
      <w:marLeft w:val="0"/>
      <w:marRight w:val="0"/>
      <w:marTop w:val="0"/>
      <w:marBottom w:val="0"/>
      <w:divBdr>
        <w:top w:val="none" w:sz="0" w:space="0" w:color="auto"/>
        <w:left w:val="none" w:sz="0" w:space="0" w:color="auto"/>
        <w:bottom w:val="none" w:sz="0" w:space="0" w:color="auto"/>
        <w:right w:val="none" w:sz="0" w:space="0" w:color="auto"/>
      </w:divBdr>
    </w:div>
    <w:div w:id="1234655348">
      <w:bodyDiv w:val="1"/>
      <w:marLeft w:val="0"/>
      <w:marRight w:val="0"/>
      <w:marTop w:val="0"/>
      <w:marBottom w:val="0"/>
      <w:divBdr>
        <w:top w:val="none" w:sz="0" w:space="0" w:color="auto"/>
        <w:left w:val="none" w:sz="0" w:space="0" w:color="auto"/>
        <w:bottom w:val="none" w:sz="0" w:space="0" w:color="auto"/>
        <w:right w:val="none" w:sz="0" w:space="0" w:color="auto"/>
      </w:divBdr>
    </w:div>
    <w:div w:id="1254826750">
      <w:bodyDiv w:val="1"/>
      <w:marLeft w:val="0"/>
      <w:marRight w:val="0"/>
      <w:marTop w:val="0"/>
      <w:marBottom w:val="0"/>
      <w:divBdr>
        <w:top w:val="none" w:sz="0" w:space="0" w:color="auto"/>
        <w:left w:val="none" w:sz="0" w:space="0" w:color="auto"/>
        <w:bottom w:val="none" w:sz="0" w:space="0" w:color="auto"/>
        <w:right w:val="none" w:sz="0" w:space="0" w:color="auto"/>
      </w:divBdr>
      <w:divsChild>
        <w:div w:id="1892958987">
          <w:marLeft w:val="0"/>
          <w:marRight w:val="0"/>
          <w:marTop w:val="0"/>
          <w:marBottom w:val="0"/>
          <w:divBdr>
            <w:top w:val="none" w:sz="0" w:space="0" w:color="auto"/>
            <w:left w:val="none" w:sz="0" w:space="0" w:color="auto"/>
            <w:bottom w:val="none" w:sz="0" w:space="0" w:color="auto"/>
            <w:right w:val="none" w:sz="0" w:space="0" w:color="auto"/>
          </w:divBdr>
          <w:divsChild>
            <w:div w:id="791705165">
              <w:marLeft w:val="0"/>
              <w:marRight w:val="0"/>
              <w:marTop w:val="0"/>
              <w:marBottom w:val="0"/>
              <w:divBdr>
                <w:top w:val="none" w:sz="0" w:space="0" w:color="auto"/>
                <w:left w:val="none" w:sz="0" w:space="0" w:color="auto"/>
                <w:bottom w:val="none" w:sz="0" w:space="0" w:color="auto"/>
                <w:right w:val="none" w:sz="0" w:space="0" w:color="auto"/>
              </w:divBdr>
            </w:div>
            <w:div w:id="3170737">
              <w:marLeft w:val="0"/>
              <w:marRight w:val="0"/>
              <w:marTop w:val="0"/>
              <w:marBottom w:val="0"/>
              <w:divBdr>
                <w:top w:val="none" w:sz="0" w:space="0" w:color="auto"/>
                <w:left w:val="none" w:sz="0" w:space="0" w:color="auto"/>
                <w:bottom w:val="none" w:sz="0" w:space="0" w:color="auto"/>
                <w:right w:val="none" w:sz="0" w:space="0" w:color="auto"/>
              </w:divBdr>
            </w:div>
          </w:divsChild>
        </w:div>
        <w:div w:id="439885663">
          <w:marLeft w:val="0"/>
          <w:marRight w:val="0"/>
          <w:marTop w:val="0"/>
          <w:marBottom w:val="0"/>
          <w:divBdr>
            <w:top w:val="none" w:sz="0" w:space="0" w:color="auto"/>
            <w:left w:val="none" w:sz="0" w:space="0" w:color="auto"/>
            <w:bottom w:val="none" w:sz="0" w:space="0" w:color="auto"/>
            <w:right w:val="none" w:sz="0" w:space="0" w:color="auto"/>
          </w:divBdr>
          <w:divsChild>
            <w:div w:id="591818962">
              <w:marLeft w:val="0"/>
              <w:marRight w:val="0"/>
              <w:marTop w:val="0"/>
              <w:marBottom w:val="0"/>
              <w:divBdr>
                <w:top w:val="none" w:sz="0" w:space="0" w:color="auto"/>
                <w:left w:val="none" w:sz="0" w:space="0" w:color="auto"/>
                <w:bottom w:val="none" w:sz="0" w:space="0" w:color="auto"/>
                <w:right w:val="none" w:sz="0" w:space="0" w:color="auto"/>
              </w:divBdr>
            </w:div>
            <w:div w:id="1195580951">
              <w:marLeft w:val="0"/>
              <w:marRight w:val="0"/>
              <w:marTop w:val="0"/>
              <w:marBottom w:val="0"/>
              <w:divBdr>
                <w:top w:val="none" w:sz="0" w:space="0" w:color="auto"/>
                <w:left w:val="none" w:sz="0" w:space="0" w:color="auto"/>
                <w:bottom w:val="none" w:sz="0" w:space="0" w:color="auto"/>
                <w:right w:val="none" w:sz="0" w:space="0" w:color="auto"/>
              </w:divBdr>
            </w:div>
            <w:div w:id="1876843777">
              <w:marLeft w:val="0"/>
              <w:marRight w:val="0"/>
              <w:marTop w:val="0"/>
              <w:marBottom w:val="0"/>
              <w:divBdr>
                <w:top w:val="none" w:sz="0" w:space="0" w:color="auto"/>
                <w:left w:val="none" w:sz="0" w:space="0" w:color="auto"/>
                <w:bottom w:val="none" w:sz="0" w:space="0" w:color="auto"/>
                <w:right w:val="none" w:sz="0" w:space="0" w:color="auto"/>
              </w:divBdr>
            </w:div>
            <w:div w:id="69355683">
              <w:marLeft w:val="0"/>
              <w:marRight w:val="0"/>
              <w:marTop w:val="0"/>
              <w:marBottom w:val="0"/>
              <w:divBdr>
                <w:top w:val="none" w:sz="0" w:space="0" w:color="auto"/>
                <w:left w:val="none" w:sz="0" w:space="0" w:color="auto"/>
                <w:bottom w:val="none" w:sz="0" w:space="0" w:color="auto"/>
                <w:right w:val="none" w:sz="0" w:space="0" w:color="auto"/>
              </w:divBdr>
            </w:div>
            <w:div w:id="1143153625">
              <w:marLeft w:val="0"/>
              <w:marRight w:val="0"/>
              <w:marTop w:val="0"/>
              <w:marBottom w:val="0"/>
              <w:divBdr>
                <w:top w:val="none" w:sz="0" w:space="0" w:color="auto"/>
                <w:left w:val="none" w:sz="0" w:space="0" w:color="auto"/>
                <w:bottom w:val="none" w:sz="0" w:space="0" w:color="auto"/>
                <w:right w:val="none" w:sz="0" w:space="0" w:color="auto"/>
              </w:divBdr>
            </w:div>
            <w:div w:id="1606383722">
              <w:marLeft w:val="0"/>
              <w:marRight w:val="0"/>
              <w:marTop w:val="0"/>
              <w:marBottom w:val="0"/>
              <w:divBdr>
                <w:top w:val="none" w:sz="0" w:space="0" w:color="auto"/>
                <w:left w:val="none" w:sz="0" w:space="0" w:color="auto"/>
                <w:bottom w:val="none" w:sz="0" w:space="0" w:color="auto"/>
                <w:right w:val="none" w:sz="0" w:space="0" w:color="auto"/>
              </w:divBdr>
            </w:div>
            <w:div w:id="475025868">
              <w:marLeft w:val="0"/>
              <w:marRight w:val="0"/>
              <w:marTop w:val="0"/>
              <w:marBottom w:val="0"/>
              <w:divBdr>
                <w:top w:val="none" w:sz="0" w:space="0" w:color="auto"/>
                <w:left w:val="none" w:sz="0" w:space="0" w:color="auto"/>
                <w:bottom w:val="none" w:sz="0" w:space="0" w:color="auto"/>
                <w:right w:val="none" w:sz="0" w:space="0" w:color="auto"/>
              </w:divBdr>
            </w:div>
          </w:divsChild>
        </w:div>
        <w:div w:id="1532955453">
          <w:marLeft w:val="0"/>
          <w:marRight w:val="0"/>
          <w:marTop w:val="0"/>
          <w:marBottom w:val="0"/>
          <w:divBdr>
            <w:top w:val="none" w:sz="0" w:space="0" w:color="auto"/>
            <w:left w:val="none" w:sz="0" w:space="0" w:color="auto"/>
            <w:bottom w:val="none" w:sz="0" w:space="0" w:color="auto"/>
            <w:right w:val="none" w:sz="0" w:space="0" w:color="auto"/>
          </w:divBdr>
          <w:divsChild>
            <w:div w:id="464548884">
              <w:marLeft w:val="0"/>
              <w:marRight w:val="0"/>
              <w:marTop w:val="0"/>
              <w:marBottom w:val="0"/>
              <w:divBdr>
                <w:top w:val="none" w:sz="0" w:space="0" w:color="auto"/>
                <w:left w:val="none" w:sz="0" w:space="0" w:color="auto"/>
                <w:bottom w:val="none" w:sz="0" w:space="0" w:color="auto"/>
                <w:right w:val="none" w:sz="0" w:space="0" w:color="auto"/>
              </w:divBdr>
            </w:div>
          </w:divsChild>
        </w:div>
        <w:div w:id="77948459">
          <w:marLeft w:val="0"/>
          <w:marRight w:val="0"/>
          <w:marTop w:val="0"/>
          <w:marBottom w:val="0"/>
          <w:divBdr>
            <w:top w:val="none" w:sz="0" w:space="0" w:color="auto"/>
            <w:left w:val="none" w:sz="0" w:space="0" w:color="auto"/>
            <w:bottom w:val="none" w:sz="0" w:space="0" w:color="auto"/>
            <w:right w:val="none" w:sz="0" w:space="0" w:color="auto"/>
          </w:divBdr>
          <w:divsChild>
            <w:div w:id="969408519">
              <w:marLeft w:val="0"/>
              <w:marRight w:val="0"/>
              <w:marTop w:val="0"/>
              <w:marBottom w:val="0"/>
              <w:divBdr>
                <w:top w:val="none" w:sz="0" w:space="0" w:color="auto"/>
                <w:left w:val="none" w:sz="0" w:space="0" w:color="auto"/>
                <w:bottom w:val="none" w:sz="0" w:space="0" w:color="auto"/>
                <w:right w:val="none" w:sz="0" w:space="0" w:color="auto"/>
              </w:divBdr>
            </w:div>
            <w:div w:id="38554536">
              <w:marLeft w:val="0"/>
              <w:marRight w:val="0"/>
              <w:marTop w:val="0"/>
              <w:marBottom w:val="0"/>
              <w:divBdr>
                <w:top w:val="none" w:sz="0" w:space="0" w:color="auto"/>
                <w:left w:val="none" w:sz="0" w:space="0" w:color="auto"/>
                <w:bottom w:val="none" w:sz="0" w:space="0" w:color="auto"/>
                <w:right w:val="none" w:sz="0" w:space="0" w:color="auto"/>
              </w:divBdr>
            </w:div>
          </w:divsChild>
        </w:div>
        <w:div w:id="888759709">
          <w:marLeft w:val="0"/>
          <w:marRight w:val="0"/>
          <w:marTop w:val="0"/>
          <w:marBottom w:val="0"/>
          <w:divBdr>
            <w:top w:val="none" w:sz="0" w:space="0" w:color="auto"/>
            <w:left w:val="none" w:sz="0" w:space="0" w:color="auto"/>
            <w:bottom w:val="none" w:sz="0" w:space="0" w:color="auto"/>
            <w:right w:val="none" w:sz="0" w:space="0" w:color="auto"/>
          </w:divBdr>
          <w:divsChild>
            <w:div w:id="714473552">
              <w:marLeft w:val="0"/>
              <w:marRight w:val="0"/>
              <w:marTop w:val="0"/>
              <w:marBottom w:val="0"/>
              <w:divBdr>
                <w:top w:val="none" w:sz="0" w:space="0" w:color="auto"/>
                <w:left w:val="none" w:sz="0" w:space="0" w:color="auto"/>
                <w:bottom w:val="none" w:sz="0" w:space="0" w:color="auto"/>
                <w:right w:val="none" w:sz="0" w:space="0" w:color="auto"/>
              </w:divBdr>
            </w:div>
            <w:div w:id="291063751">
              <w:marLeft w:val="0"/>
              <w:marRight w:val="0"/>
              <w:marTop w:val="0"/>
              <w:marBottom w:val="0"/>
              <w:divBdr>
                <w:top w:val="none" w:sz="0" w:space="0" w:color="auto"/>
                <w:left w:val="none" w:sz="0" w:space="0" w:color="auto"/>
                <w:bottom w:val="none" w:sz="0" w:space="0" w:color="auto"/>
                <w:right w:val="none" w:sz="0" w:space="0" w:color="auto"/>
              </w:divBdr>
            </w:div>
            <w:div w:id="735709947">
              <w:marLeft w:val="0"/>
              <w:marRight w:val="0"/>
              <w:marTop w:val="0"/>
              <w:marBottom w:val="0"/>
              <w:divBdr>
                <w:top w:val="none" w:sz="0" w:space="0" w:color="auto"/>
                <w:left w:val="none" w:sz="0" w:space="0" w:color="auto"/>
                <w:bottom w:val="none" w:sz="0" w:space="0" w:color="auto"/>
                <w:right w:val="none" w:sz="0" w:space="0" w:color="auto"/>
              </w:divBdr>
            </w:div>
            <w:div w:id="985890653">
              <w:marLeft w:val="0"/>
              <w:marRight w:val="0"/>
              <w:marTop w:val="0"/>
              <w:marBottom w:val="0"/>
              <w:divBdr>
                <w:top w:val="none" w:sz="0" w:space="0" w:color="auto"/>
                <w:left w:val="none" w:sz="0" w:space="0" w:color="auto"/>
                <w:bottom w:val="none" w:sz="0" w:space="0" w:color="auto"/>
                <w:right w:val="none" w:sz="0" w:space="0" w:color="auto"/>
              </w:divBdr>
            </w:div>
          </w:divsChild>
        </w:div>
        <w:div w:id="777994623">
          <w:marLeft w:val="0"/>
          <w:marRight w:val="0"/>
          <w:marTop w:val="0"/>
          <w:marBottom w:val="0"/>
          <w:divBdr>
            <w:top w:val="none" w:sz="0" w:space="0" w:color="auto"/>
            <w:left w:val="none" w:sz="0" w:space="0" w:color="auto"/>
            <w:bottom w:val="none" w:sz="0" w:space="0" w:color="auto"/>
            <w:right w:val="none" w:sz="0" w:space="0" w:color="auto"/>
          </w:divBdr>
          <w:divsChild>
            <w:div w:id="1619414306">
              <w:marLeft w:val="0"/>
              <w:marRight w:val="0"/>
              <w:marTop w:val="0"/>
              <w:marBottom w:val="0"/>
              <w:divBdr>
                <w:top w:val="none" w:sz="0" w:space="0" w:color="auto"/>
                <w:left w:val="none" w:sz="0" w:space="0" w:color="auto"/>
                <w:bottom w:val="none" w:sz="0" w:space="0" w:color="auto"/>
                <w:right w:val="none" w:sz="0" w:space="0" w:color="auto"/>
              </w:divBdr>
            </w:div>
          </w:divsChild>
        </w:div>
        <w:div w:id="942227637">
          <w:marLeft w:val="0"/>
          <w:marRight w:val="0"/>
          <w:marTop w:val="0"/>
          <w:marBottom w:val="0"/>
          <w:divBdr>
            <w:top w:val="none" w:sz="0" w:space="0" w:color="auto"/>
            <w:left w:val="none" w:sz="0" w:space="0" w:color="auto"/>
            <w:bottom w:val="none" w:sz="0" w:space="0" w:color="auto"/>
            <w:right w:val="none" w:sz="0" w:space="0" w:color="auto"/>
          </w:divBdr>
          <w:divsChild>
            <w:div w:id="915817551">
              <w:marLeft w:val="0"/>
              <w:marRight w:val="0"/>
              <w:marTop w:val="0"/>
              <w:marBottom w:val="0"/>
              <w:divBdr>
                <w:top w:val="none" w:sz="0" w:space="0" w:color="auto"/>
                <w:left w:val="none" w:sz="0" w:space="0" w:color="auto"/>
                <w:bottom w:val="none" w:sz="0" w:space="0" w:color="auto"/>
                <w:right w:val="none" w:sz="0" w:space="0" w:color="auto"/>
              </w:divBdr>
            </w:div>
          </w:divsChild>
        </w:div>
        <w:div w:id="1277761217">
          <w:marLeft w:val="0"/>
          <w:marRight w:val="0"/>
          <w:marTop w:val="0"/>
          <w:marBottom w:val="0"/>
          <w:divBdr>
            <w:top w:val="none" w:sz="0" w:space="0" w:color="auto"/>
            <w:left w:val="none" w:sz="0" w:space="0" w:color="auto"/>
            <w:bottom w:val="none" w:sz="0" w:space="0" w:color="auto"/>
            <w:right w:val="none" w:sz="0" w:space="0" w:color="auto"/>
          </w:divBdr>
          <w:divsChild>
            <w:div w:id="2084720524">
              <w:marLeft w:val="0"/>
              <w:marRight w:val="0"/>
              <w:marTop w:val="0"/>
              <w:marBottom w:val="0"/>
              <w:divBdr>
                <w:top w:val="none" w:sz="0" w:space="0" w:color="auto"/>
                <w:left w:val="none" w:sz="0" w:space="0" w:color="auto"/>
                <w:bottom w:val="none" w:sz="0" w:space="0" w:color="auto"/>
                <w:right w:val="none" w:sz="0" w:space="0" w:color="auto"/>
              </w:divBdr>
            </w:div>
          </w:divsChild>
        </w:div>
        <w:div w:id="413940889">
          <w:marLeft w:val="0"/>
          <w:marRight w:val="0"/>
          <w:marTop w:val="0"/>
          <w:marBottom w:val="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1572616297">
          <w:marLeft w:val="0"/>
          <w:marRight w:val="0"/>
          <w:marTop w:val="0"/>
          <w:marBottom w:val="0"/>
          <w:divBdr>
            <w:top w:val="none" w:sz="0" w:space="0" w:color="auto"/>
            <w:left w:val="none" w:sz="0" w:space="0" w:color="auto"/>
            <w:bottom w:val="none" w:sz="0" w:space="0" w:color="auto"/>
            <w:right w:val="none" w:sz="0" w:space="0" w:color="auto"/>
          </w:divBdr>
        </w:div>
        <w:div w:id="625350635">
          <w:marLeft w:val="0"/>
          <w:marRight w:val="0"/>
          <w:marTop w:val="0"/>
          <w:marBottom w:val="0"/>
          <w:divBdr>
            <w:top w:val="none" w:sz="0" w:space="0" w:color="auto"/>
            <w:left w:val="none" w:sz="0" w:space="0" w:color="auto"/>
            <w:bottom w:val="none" w:sz="0" w:space="0" w:color="auto"/>
            <w:right w:val="none" w:sz="0" w:space="0" w:color="auto"/>
          </w:divBdr>
        </w:div>
      </w:divsChild>
    </w:div>
    <w:div w:id="1289356985">
      <w:bodyDiv w:val="1"/>
      <w:marLeft w:val="0"/>
      <w:marRight w:val="0"/>
      <w:marTop w:val="0"/>
      <w:marBottom w:val="0"/>
      <w:divBdr>
        <w:top w:val="none" w:sz="0" w:space="0" w:color="auto"/>
        <w:left w:val="none" w:sz="0" w:space="0" w:color="auto"/>
        <w:bottom w:val="none" w:sz="0" w:space="0" w:color="auto"/>
        <w:right w:val="none" w:sz="0" w:space="0" w:color="auto"/>
      </w:divBdr>
    </w:div>
    <w:div w:id="1435437510">
      <w:bodyDiv w:val="1"/>
      <w:marLeft w:val="0"/>
      <w:marRight w:val="0"/>
      <w:marTop w:val="0"/>
      <w:marBottom w:val="0"/>
      <w:divBdr>
        <w:top w:val="none" w:sz="0" w:space="0" w:color="auto"/>
        <w:left w:val="none" w:sz="0" w:space="0" w:color="auto"/>
        <w:bottom w:val="none" w:sz="0" w:space="0" w:color="auto"/>
        <w:right w:val="none" w:sz="0" w:space="0" w:color="auto"/>
      </w:divBdr>
      <w:divsChild>
        <w:div w:id="1128937129">
          <w:marLeft w:val="0"/>
          <w:marRight w:val="0"/>
          <w:marTop w:val="0"/>
          <w:marBottom w:val="0"/>
          <w:divBdr>
            <w:top w:val="none" w:sz="0" w:space="0" w:color="auto"/>
            <w:left w:val="none" w:sz="0" w:space="0" w:color="auto"/>
            <w:bottom w:val="none" w:sz="0" w:space="0" w:color="auto"/>
            <w:right w:val="none" w:sz="0" w:space="0" w:color="auto"/>
          </w:divBdr>
          <w:divsChild>
            <w:div w:id="11494472">
              <w:marLeft w:val="0"/>
              <w:marRight w:val="0"/>
              <w:marTop w:val="0"/>
              <w:marBottom w:val="0"/>
              <w:divBdr>
                <w:top w:val="none" w:sz="0" w:space="0" w:color="auto"/>
                <w:left w:val="none" w:sz="0" w:space="0" w:color="auto"/>
                <w:bottom w:val="none" w:sz="0" w:space="0" w:color="auto"/>
                <w:right w:val="none" w:sz="0" w:space="0" w:color="auto"/>
              </w:divBdr>
            </w:div>
            <w:div w:id="858853542">
              <w:marLeft w:val="0"/>
              <w:marRight w:val="0"/>
              <w:marTop w:val="0"/>
              <w:marBottom w:val="0"/>
              <w:divBdr>
                <w:top w:val="none" w:sz="0" w:space="0" w:color="auto"/>
                <w:left w:val="none" w:sz="0" w:space="0" w:color="auto"/>
                <w:bottom w:val="none" w:sz="0" w:space="0" w:color="auto"/>
                <w:right w:val="none" w:sz="0" w:space="0" w:color="auto"/>
              </w:divBdr>
            </w:div>
          </w:divsChild>
        </w:div>
        <w:div w:id="2099403293">
          <w:marLeft w:val="0"/>
          <w:marRight w:val="0"/>
          <w:marTop w:val="0"/>
          <w:marBottom w:val="0"/>
          <w:divBdr>
            <w:top w:val="none" w:sz="0" w:space="0" w:color="auto"/>
            <w:left w:val="none" w:sz="0" w:space="0" w:color="auto"/>
            <w:bottom w:val="none" w:sz="0" w:space="0" w:color="auto"/>
            <w:right w:val="none" w:sz="0" w:space="0" w:color="auto"/>
          </w:divBdr>
          <w:divsChild>
            <w:div w:id="199712449">
              <w:marLeft w:val="0"/>
              <w:marRight w:val="0"/>
              <w:marTop w:val="0"/>
              <w:marBottom w:val="0"/>
              <w:divBdr>
                <w:top w:val="none" w:sz="0" w:space="0" w:color="auto"/>
                <w:left w:val="none" w:sz="0" w:space="0" w:color="auto"/>
                <w:bottom w:val="none" w:sz="0" w:space="0" w:color="auto"/>
                <w:right w:val="none" w:sz="0" w:space="0" w:color="auto"/>
              </w:divBdr>
            </w:div>
            <w:div w:id="616915700">
              <w:marLeft w:val="0"/>
              <w:marRight w:val="0"/>
              <w:marTop w:val="0"/>
              <w:marBottom w:val="0"/>
              <w:divBdr>
                <w:top w:val="none" w:sz="0" w:space="0" w:color="auto"/>
                <w:left w:val="none" w:sz="0" w:space="0" w:color="auto"/>
                <w:bottom w:val="none" w:sz="0" w:space="0" w:color="auto"/>
                <w:right w:val="none" w:sz="0" w:space="0" w:color="auto"/>
              </w:divBdr>
            </w:div>
            <w:div w:id="1453673300">
              <w:marLeft w:val="0"/>
              <w:marRight w:val="0"/>
              <w:marTop w:val="0"/>
              <w:marBottom w:val="0"/>
              <w:divBdr>
                <w:top w:val="none" w:sz="0" w:space="0" w:color="auto"/>
                <w:left w:val="none" w:sz="0" w:space="0" w:color="auto"/>
                <w:bottom w:val="none" w:sz="0" w:space="0" w:color="auto"/>
                <w:right w:val="none" w:sz="0" w:space="0" w:color="auto"/>
              </w:divBdr>
            </w:div>
            <w:div w:id="1733187327">
              <w:marLeft w:val="0"/>
              <w:marRight w:val="0"/>
              <w:marTop w:val="0"/>
              <w:marBottom w:val="0"/>
              <w:divBdr>
                <w:top w:val="none" w:sz="0" w:space="0" w:color="auto"/>
                <w:left w:val="none" w:sz="0" w:space="0" w:color="auto"/>
                <w:bottom w:val="none" w:sz="0" w:space="0" w:color="auto"/>
                <w:right w:val="none" w:sz="0" w:space="0" w:color="auto"/>
              </w:divBdr>
            </w:div>
            <w:div w:id="89857101">
              <w:marLeft w:val="0"/>
              <w:marRight w:val="0"/>
              <w:marTop w:val="0"/>
              <w:marBottom w:val="0"/>
              <w:divBdr>
                <w:top w:val="none" w:sz="0" w:space="0" w:color="auto"/>
                <w:left w:val="none" w:sz="0" w:space="0" w:color="auto"/>
                <w:bottom w:val="none" w:sz="0" w:space="0" w:color="auto"/>
                <w:right w:val="none" w:sz="0" w:space="0" w:color="auto"/>
              </w:divBdr>
            </w:div>
            <w:div w:id="894046618">
              <w:marLeft w:val="0"/>
              <w:marRight w:val="0"/>
              <w:marTop w:val="0"/>
              <w:marBottom w:val="0"/>
              <w:divBdr>
                <w:top w:val="none" w:sz="0" w:space="0" w:color="auto"/>
                <w:left w:val="none" w:sz="0" w:space="0" w:color="auto"/>
                <w:bottom w:val="none" w:sz="0" w:space="0" w:color="auto"/>
                <w:right w:val="none" w:sz="0" w:space="0" w:color="auto"/>
              </w:divBdr>
            </w:div>
            <w:div w:id="1253704204">
              <w:marLeft w:val="0"/>
              <w:marRight w:val="0"/>
              <w:marTop w:val="0"/>
              <w:marBottom w:val="0"/>
              <w:divBdr>
                <w:top w:val="none" w:sz="0" w:space="0" w:color="auto"/>
                <w:left w:val="none" w:sz="0" w:space="0" w:color="auto"/>
                <w:bottom w:val="none" w:sz="0" w:space="0" w:color="auto"/>
                <w:right w:val="none" w:sz="0" w:space="0" w:color="auto"/>
              </w:divBdr>
            </w:div>
          </w:divsChild>
        </w:div>
        <w:div w:id="1676150501">
          <w:marLeft w:val="0"/>
          <w:marRight w:val="0"/>
          <w:marTop w:val="0"/>
          <w:marBottom w:val="0"/>
          <w:divBdr>
            <w:top w:val="none" w:sz="0" w:space="0" w:color="auto"/>
            <w:left w:val="none" w:sz="0" w:space="0" w:color="auto"/>
            <w:bottom w:val="none" w:sz="0" w:space="0" w:color="auto"/>
            <w:right w:val="none" w:sz="0" w:space="0" w:color="auto"/>
          </w:divBdr>
          <w:divsChild>
            <w:div w:id="891187754">
              <w:marLeft w:val="0"/>
              <w:marRight w:val="0"/>
              <w:marTop w:val="0"/>
              <w:marBottom w:val="0"/>
              <w:divBdr>
                <w:top w:val="none" w:sz="0" w:space="0" w:color="auto"/>
                <w:left w:val="none" w:sz="0" w:space="0" w:color="auto"/>
                <w:bottom w:val="none" w:sz="0" w:space="0" w:color="auto"/>
                <w:right w:val="none" w:sz="0" w:space="0" w:color="auto"/>
              </w:divBdr>
            </w:div>
          </w:divsChild>
        </w:div>
        <w:div w:id="276832373">
          <w:marLeft w:val="0"/>
          <w:marRight w:val="0"/>
          <w:marTop w:val="0"/>
          <w:marBottom w:val="0"/>
          <w:divBdr>
            <w:top w:val="none" w:sz="0" w:space="0" w:color="auto"/>
            <w:left w:val="none" w:sz="0" w:space="0" w:color="auto"/>
            <w:bottom w:val="none" w:sz="0" w:space="0" w:color="auto"/>
            <w:right w:val="none" w:sz="0" w:space="0" w:color="auto"/>
          </w:divBdr>
          <w:divsChild>
            <w:div w:id="28267499">
              <w:marLeft w:val="0"/>
              <w:marRight w:val="0"/>
              <w:marTop w:val="0"/>
              <w:marBottom w:val="0"/>
              <w:divBdr>
                <w:top w:val="none" w:sz="0" w:space="0" w:color="auto"/>
                <w:left w:val="none" w:sz="0" w:space="0" w:color="auto"/>
                <w:bottom w:val="none" w:sz="0" w:space="0" w:color="auto"/>
                <w:right w:val="none" w:sz="0" w:space="0" w:color="auto"/>
              </w:divBdr>
            </w:div>
            <w:div w:id="1893954882">
              <w:marLeft w:val="0"/>
              <w:marRight w:val="0"/>
              <w:marTop w:val="0"/>
              <w:marBottom w:val="0"/>
              <w:divBdr>
                <w:top w:val="none" w:sz="0" w:space="0" w:color="auto"/>
                <w:left w:val="none" w:sz="0" w:space="0" w:color="auto"/>
                <w:bottom w:val="none" w:sz="0" w:space="0" w:color="auto"/>
                <w:right w:val="none" w:sz="0" w:space="0" w:color="auto"/>
              </w:divBdr>
            </w:div>
          </w:divsChild>
        </w:div>
        <w:div w:id="28190712">
          <w:marLeft w:val="0"/>
          <w:marRight w:val="0"/>
          <w:marTop w:val="0"/>
          <w:marBottom w:val="0"/>
          <w:divBdr>
            <w:top w:val="none" w:sz="0" w:space="0" w:color="auto"/>
            <w:left w:val="none" w:sz="0" w:space="0" w:color="auto"/>
            <w:bottom w:val="none" w:sz="0" w:space="0" w:color="auto"/>
            <w:right w:val="none" w:sz="0" w:space="0" w:color="auto"/>
          </w:divBdr>
          <w:divsChild>
            <w:div w:id="991908629">
              <w:marLeft w:val="0"/>
              <w:marRight w:val="0"/>
              <w:marTop w:val="0"/>
              <w:marBottom w:val="0"/>
              <w:divBdr>
                <w:top w:val="none" w:sz="0" w:space="0" w:color="auto"/>
                <w:left w:val="none" w:sz="0" w:space="0" w:color="auto"/>
                <w:bottom w:val="none" w:sz="0" w:space="0" w:color="auto"/>
                <w:right w:val="none" w:sz="0" w:space="0" w:color="auto"/>
              </w:divBdr>
            </w:div>
            <w:div w:id="2094862573">
              <w:marLeft w:val="0"/>
              <w:marRight w:val="0"/>
              <w:marTop w:val="0"/>
              <w:marBottom w:val="0"/>
              <w:divBdr>
                <w:top w:val="none" w:sz="0" w:space="0" w:color="auto"/>
                <w:left w:val="none" w:sz="0" w:space="0" w:color="auto"/>
                <w:bottom w:val="none" w:sz="0" w:space="0" w:color="auto"/>
                <w:right w:val="none" w:sz="0" w:space="0" w:color="auto"/>
              </w:divBdr>
            </w:div>
            <w:div w:id="1873961420">
              <w:marLeft w:val="0"/>
              <w:marRight w:val="0"/>
              <w:marTop w:val="0"/>
              <w:marBottom w:val="0"/>
              <w:divBdr>
                <w:top w:val="none" w:sz="0" w:space="0" w:color="auto"/>
                <w:left w:val="none" w:sz="0" w:space="0" w:color="auto"/>
                <w:bottom w:val="none" w:sz="0" w:space="0" w:color="auto"/>
                <w:right w:val="none" w:sz="0" w:space="0" w:color="auto"/>
              </w:divBdr>
            </w:div>
            <w:div w:id="1958292259">
              <w:marLeft w:val="0"/>
              <w:marRight w:val="0"/>
              <w:marTop w:val="0"/>
              <w:marBottom w:val="0"/>
              <w:divBdr>
                <w:top w:val="none" w:sz="0" w:space="0" w:color="auto"/>
                <w:left w:val="none" w:sz="0" w:space="0" w:color="auto"/>
                <w:bottom w:val="none" w:sz="0" w:space="0" w:color="auto"/>
                <w:right w:val="none" w:sz="0" w:space="0" w:color="auto"/>
              </w:divBdr>
            </w:div>
          </w:divsChild>
        </w:div>
        <w:div w:id="1766072110">
          <w:marLeft w:val="0"/>
          <w:marRight w:val="0"/>
          <w:marTop w:val="0"/>
          <w:marBottom w:val="0"/>
          <w:divBdr>
            <w:top w:val="none" w:sz="0" w:space="0" w:color="auto"/>
            <w:left w:val="none" w:sz="0" w:space="0" w:color="auto"/>
            <w:bottom w:val="none" w:sz="0" w:space="0" w:color="auto"/>
            <w:right w:val="none" w:sz="0" w:space="0" w:color="auto"/>
          </w:divBdr>
          <w:divsChild>
            <w:div w:id="1945765861">
              <w:marLeft w:val="0"/>
              <w:marRight w:val="0"/>
              <w:marTop w:val="0"/>
              <w:marBottom w:val="0"/>
              <w:divBdr>
                <w:top w:val="none" w:sz="0" w:space="0" w:color="auto"/>
                <w:left w:val="none" w:sz="0" w:space="0" w:color="auto"/>
                <w:bottom w:val="none" w:sz="0" w:space="0" w:color="auto"/>
                <w:right w:val="none" w:sz="0" w:space="0" w:color="auto"/>
              </w:divBdr>
            </w:div>
          </w:divsChild>
        </w:div>
        <w:div w:id="1321730590">
          <w:marLeft w:val="0"/>
          <w:marRight w:val="0"/>
          <w:marTop w:val="0"/>
          <w:marBottom w:val="0"/>
          <w:divBdr>
            <w:top w:val="none" w:sz="0" w:space="0" w:color="auto"/>
            <w:left w:val="none" w:sz="0" w:space="0" w:color="auto"/>
            <w:bottom w:val="none" w:sz="0" w:space="0" w:color="auto"/>
            <w:right w:val="none" w:sz="0" w:space="0" w:color="auto"/>
          </w:divBdr>
          <w:divsChild>
            <w:div w:id="1207110602">
              <w:marLeft w:val="0"/>
              <w:marRight w:val="0"/>
              <w:marTop w:val="0"/>
              <w:marBottom w:val="0"/>
              <w:divBdr>
                <w:top w:val="none" w:sz="0" w:space="0" w:color="auto"/>
                <w:left w:val="none" w:sz="0" w:space="0" w:color="auto"/>
                <w:bottom w:val="none" w:sz="0" w:space="0" w:color="auto"/>
                <w:right w:val="none" w:sz="0" w:space="0" w:color="auto"/>
              </w:divBdr>
            </w:div>
          </w:divsChild>
        </w:div>
        <w:div w:id="113256117">
          <w:marLeft w:val="0"/>
          <w:marRight w:val="0"/>
          <w:marTop w:val="0"/>
          <w:marBottom w:val="0"/>
          <w:divBdr>
            <w:top w:val="none" w:sz="0" w:space="0" w:color="auto"/>
            <w:left w:val="none" w:sz="0" w:space="0" w:color="auto"/>
            <w:bottom w:val="none" w:sz="0" w:space="0" w:color="auto"/>
            <w:right w:val="none" w:sz="0" w:space="0" w:color="auto"/>
          </w:divBdr>
          <w:divsChild>
            <w:div w:id="1365058149">
              <w:marLeft w:val="0"/>
              <w:marRight w:val="0"/>
              <w:marTop w:val="0"/>
              <w:marBottom w:val="0"/>
              <w:divBdr>
                <w:top w:val="none" w:sz="0" w:space="0" w:color="auto"/>
                <w:left w:val="none" w:sz="0" w:space="0" w:color="auto"/>
                <w:bottom w:val="none" w:sz="0" w:space="0" w:color="auto"/>
                <w:right w:val="none" w:sz="0" w:space="0" w:color="auto"/>
              </w:divBdr>
            </w:div>
          </w:divsChild>
        </w:div>
        <w:div w:id="1940217294">
          <w:marLeft w:val="0"/>
          <w:marRight w:val="0"/>
          <w:marTop w:val="0"/>
          <w:marBottom w:val="0"/>
          <w:divBdr>
            <w:top w:val="none" w:sz="0" w:space="0" w:color="auto"/>
            <w:left w:val="none" w:sz="0" w:space="0" w:color="auto"/>
            <w:bottom w:val="none" w:sz="0" w:space="0" w:color="auto"/>
            <w:right w:val="none" w:sz="0" w:space="0" w:color="auto"/>
          </w:divBdr>
          <w:divsChild>
            <w:div w:id="303393649">
              <w:marLeft w:val="0"/>
              <w:marRight w:val="0"/>
              <w:marTop w:val="0"/>
              <w:marBottom w:val="0"/>
              <w:divBdr>
                <w:top w:val="none" w:sz="0" w:space="0" w:color="auto"/>
                <w:left w:val="none" w:sz="0" w:space="0" w:color="auto"/>
                <w:bottom w:val="none" w:sz="0" w:space="0" w:color="auto"/>
                <w:right w:val="none" w:sz="0" w:space="0" w:color="auto"/>
              </w:divBdr>
            </w:div>
          </w:divsChild>
        </w:div>
        <w:div w:id="1325552708">
          <w:marLeft w:val="0"/>
          <w:marRight w:val="0"/>
          <w:marTop w:val="0"/>
          <w:marBottom w:val="0"/>
          <w:divBdr>
            <w:top w:val="none" w:sz="0" w:space="0" w:color="auto"/>
            <w:left w:val="none" w:sz="0" w:space="0" w:color="auto"/>
            <w:bottom w:val="none" w:sz="0" w:space="0" w:color="auto"/>
            <w:right w:val="none" w:sz="0" w:space="0" w:color="auto"/>
          </w:divBdr>
        </w:div>
        <w:div w:id="1185510987">
          <w:marLeft w:val="0"/>
          <w:marRight w:val="0"/>
          <w:marTop w:val="0"/>
          <w:marBottom w:val="0"/>
          <w:divBdr>
            <w:top w:val="none" w:sz="0" w:space="0" w:color="auto"/>
            <w:left w:val="none" w:sz="0" w:space="0" w:color="auto"/>
            <w:bottom w:val="none" w:sz="0" w:space="0" w:color="auto"/>
            <w:right w:val="none" w:sz="0" w:space="0" w:color="auto"/>
          </w:divBdr>
        </w:div>
      </w:divsChild>
    </w:div>
    <w:div w:id="1632590616">
      <w:bodyDiv w:val="1"/>
      <w:marLeft w:val="0"/>
      <w:marRight w:val="0"/>
      <w:marTop w:val="0"/>
      <w:marBottom w:val="0"/>
      <w:divBdr>
        <w:top w:val="none" w:sz="0" w:space="0" w:color="auto"/>
        <w:left w:val="none" w:sz="0" w:space="0" w:color="auto"/>
        <w:bottom w:val="none" w:sz="0" w:space="0" w:color="auto"/>
        <w:right w:val="none" w:sz="0" w:space="0" w:color="auto"/>
      </w:divBdr>
    </w:div>
    <w:div w:id="20546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lympiakomitea.fi/olympiakomitea/jasenpalvelut/edut-sopimukset-liitoille-seuroille/tuplaturv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6B10C6B121DF564F843E831D0BE20DE7" ma:contentTypeVersion="5" ma:contentTypeDescription="Luo uusi asiakirja." ma:contentTypeScope="" ma:versionID="44925e979c1b282cac675c0b0e439183">
  <xsd:schema xmlns:xsd="http://www.w3.org/2001/XMLSchema" xmlns:xs="http://www.w3.org/2001/XMLSchema" xmlns:p="http://schemas.microsoft.com/office/2006/metadata/properties" xmlns:ns2="ae083f3a-a572-48b1-bd06-7612f5dd4acf" targetNamespace="http://schemas.microsoft.com/office/2006/metadata/properties" ma:root="true" ma:fieldsID="2aa6625bd609280167ef3ad8807f76a8" ns2:_="">
    <xsd:import namespace="ae083f3a-a572-48b1-bd06-7612f5dd4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83f3a-a572-48b1-bd06-7612f5dd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394D5-ACA1-E44B-ABBA-D96EDEE57B46}">
  <ds:schemaRefs>
    <ds:schemaRef ds:uri="http://schemas.openxmlformats.org/officeDocument/2006/bibliography"/>
  </ds:schemaRefs>
</ds:datastoreItem>
</file>

<file path=customXml/itemProps2.xml><?xml version="1.0" encoding="utf-8"?>
<ds:datastoreItem xmlns:ds="http://schemas.openxmlformats.org/officeDocument/2006/customXml" ds:itemID="{A579DFD9-5A36-467F-A675-38CD3999F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D524E-9C1B-45A0-ADBE-1398E976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83f3a-a572-48b1-bd06-7612f5dd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0B13C-D3DB-44BB-9B03-3EFE7D8D5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6659</Words>
  <Characters>53942</Characters>
  <Application>Microsoft Office Word</Application>
  <DocSecurity>0</DocSecurity>
  <Lines>449</Lines>
  <Paragraphs>120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Pasi Raatikainen</dc:creator>
  <cp:lastModifiedBy>Kaisa Tamminen</cp:lastModifiedBy>
  <cp:revision>3</cp:revision>
  <cp:lastPrinted>2025-08-25T10:17:00Z</cp:lastPrinted>
  <dcterms:created xsi:type="dcterms:W3CDTF">2025-08-25T10:17:00Z</dcterms:created>
  <dcterms:modified xsi:type="dcterms:W3CDTF">2025-08-25T10:17:00Z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0x0101006B10C6B121DF564F843E831D0BE20DE7</vt:lpwstr>
  </property>
  <property fmtid="{D5CDD505-2E9C-101B-9397-08002B2CF9AE}" pid="3" name="Order">
    <vt:r8>66300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