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1"/>
      </w:sdtPr>
      <w:sdtContent>
        <w:p w:rsidR="00000000" w:rsidDel="00000000" w:rsidP="00000000" w:rsidRDefault="00000000" w:rsidRPr="00000000" w14:paraId="00000001">
          <w:pPr>
            <w:rPr>
              <w:ins w:author="Saara Mattero" w:id="0" w:date="2024-07-30T11:33:00Z"/>
            </w:rPr>
          </w:pPr>
          <w:r w:rsidDel="00000000" w:rsidR="00000000" w:rsidRPr="00000000">
            <w:rPr>
              <w:rtl w:val="0"/>
            </w:rPr>
            <w:t xml:space="preserve">     </w:t>
          </w:r>
          <w:sdt>
            <w:sdtPr>
              <w:tag w:val="goog_rdk_0"/>
            </w:sdtPr>
            <w:sdtContent>
              <w:ins w:author="Saara Mattero" w:id="0" w:date="2024-07-30T11:33:00Z">
                <w:r w:rsidDel="00000000" w:rsidR="00000000" w:rsidRPr="00000000">
                  <w:rPr>
                    <w:rtl w:val="0"/>
                  </w:rPr>
                </w:r>
              </w:ins>
            </w:sdtContent>
          </w:sdt>
        </w:p>
      </w:sdtContent>
    </w:sdt>
    <w:p w:rsidR="00000000" w:rsidDel="00000000" w:rsidP="00000000" w:rsidRDefault="00000000" w:rsidRPr="00000000" w14:paraId="00000002">
      <w:pPr>
        <w:rPr/>
      </w:pPr>
      <w:r w:rsidDel="00000000" w:rsidR="00000000" w:rsidRPr="00000000">
        <w:rPr>
          <w:rtl w:val="0"/>
        </w:rPr>
        <w:t xml:space="preserve">SUOMEN ISLANNINHEVOSYHDISTYS SIHY</w:t>
      </w:r>
    </w:p>
    <w:p w:rsidR="00000000" w:rsidDel="00000000" w:rsidP="00000000" w:rsidRDefault="00000000" w:rsidRPr="00000000" w14:paraId="00000003">
      <w:pPr>
        <w:rPr/>
      </w:pPr>
      <w:r w:rsidDel="00000000" w:rsidR="00000000" w:rsidRPr="00000000">
        <w:rPr>
          <w:rtl w:val="0"/>
        </w:rPr>
        <w:t xml:space="preserve">Syyskokoukselle 2024 ehdotetut sääntömuutokset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SISÄLLÖLLISET MUOKKAUKSET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4 § Toiminta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SIHYn johtokunta ehdottaa kokoukselle PR- ja nuorisovaliokuntien yhdistämistä kansainvälisen käytännön mukaisesti harrastevaliokunnaksi (FEIF:in Leasure Committee).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4 § Toiminta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Luetteloinnin korjaus.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Toiminta jakautuu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 Jalostustoimintaan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 Urheilutoimintaan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 </w:t>
      </w:r>
      <w:sdt>
        <w:sdtPr>
          <w:tag w:val="goog_rdk_2"/>
        </w:sdtPr>
        <w:sdtContent>
          <w:ins w:author="Saara Mattero" w:id="1" w:date="2024-11-07T08:15:00Z">
            <w:r w:rsidDel="00000000" w:rsidR="00000000" w:rsidRPr="00000000">
              <w:rPr>
                <w:rtl w:val="0"/>
              </w:rPr>
              <w:t xml:space="preserve">Harraste</w:t>
            </w:r>
          </w:ins>
        </w:sdtContent>
      </w:sdt>
      <w:sdt>
        <w:sdtPr>
          <w:tag w:val="goog_rdk_3"/>
        </w:sdtPr>
        <w:sdtContent>
          <w:del w:author="Saara Mattero" w:id="1" w:date="2024-11-07T08:15:00Z">
            <w:r w:rsidDel="00000000" w:rsidR="00000000" w:rsidRPr="00000000">
              <w:rPr>
                <w:rtl w:val="0"/>
              </w:rPr>
              <w:delText xml:space="preserve">PR-</w:delText>
            </w:r>
          </w:del>
        </w:sdtContent>
      </w:sdt>
      <w:r w:rsidDel="00000000" w:rsidR="00000000" w:rsidRPr="00000000">
        <w:rPr>
          <w:rtl w:val="0"/>
        </w:rPr>
        <w:t xml:space="preserve">toimintaan</w:t>
      </w:r>
      <w:sdt>
        <w:sdtPr>
          <w:tag w:val="goog_rdk_4"/>
        </w:sdtPr>
        <w:sdtContent>
          <w:ins w:author="Saara Mattero" w:id="2" w:date="2024-11-07T08:15:00Z">
            <w:r w:rsidDel="00000000" w:rsidR="00000000" w:rsidRPr="00000000">
              <w:rPr>
                <w:rtl w:val="0"/>
              </w:rPr>
              <w:t xml:space="preserve">, ja</w:t>
            </w:r>
          </w:ins>
        </w:sdtContent>
      </w:sdt>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dt>
      <w:sdtPr>
        <w:tag w:val="goog_rdk_11"/>
      </w:sdtPr>
      <w:sdtContent>
        <w:p w:rsidR="00000000" w:rsidDel="00000000" w:rsidP="00000000" w:rsidRDefault="00000000" w:rsidRPr="00000000" w14:paraId="00000018">
          <w:pPr>
            <w:rPr>
              <w:ins w:author="Saara Mattero" w:id="5" w:date="2024-07-30T11:35:00Z"/>
            </w:rPr>
          </w:pPr>
          <w:sdt>
            <w:sdtPr>
              <w:tag w:val="goog_rdk_6"/>
            </w:sdtPr>
            <w:sdtContent>
              <w:del w:author="Saara Mattero" w:id="3" w:date="2024-11-07T08:15:00Z">
                <w:r w:rsidDel="00000000" w:rsidR="00000000" w:rsidRPr="00000000">
                  <w:rPr>
                    <w:rtl w:val="0"/>
                  </w:rPr>
                  <w:delText xml:space="preserve">D. Nuorisotoimintaan</w:delText>
                </w:r>
              </w:del>
            </w:sdtContent>
          </w:sdt>
          <w:sdt>
            <w:sdtPr>
              <w:tag w:val="goog_rdk_7"/>
            </w:sdtPr>
            <w:sdtContent>
              <w:ins w:author="Saara Mattero" w:id="4" w:date="2024-08-21T09:46:00Z">
                <w:sdt>
                  <w:sdtPr>
                    <w:tag w:val="goog_rdk_8"/>
                  </w:sdtPr>
                  <w:sdtContent>
                    <w:del w:author="Saara Mattero" w:id="3" w:date="2024-11-07T08:15:00Z">
                      <w:r w:rsidDel="00000000" w:rsidR="00000000" w:rsidRPr="00000000">
                        <w:rPr>
                          <w:rtl w:val="0"/>
                        </w:rPr>
                        <w:delText xml:space="preserve">,</w:delText>
                      </w:r>
                    </w:del>
                  </w:sdtContent>
                </w:sdt>
              </w:ins>
            </w:sdtContent>
          </w:sdt>
          <w:sdt>
            <w:sdtPr>
              <w:tag w:val="goog_rdk_9"/>
            </w:sdtPr>
            <w:sdtContent>
              <w:del w:author="Saara Mattero" w:id="3" w:date="2024-11-07T08:15:00Z">
                <w:r w:rsidDel="00000000" w:rsidR="00000000" w:rsidRPr="00000000">
                  <w:rPr>
                    <w:rtl w:val="0"/>
                  </w:rPr>
                  <w:delText xml:space="preserve"> ja </w:delText>
                </w:r>
              </w:del>
            </w:sdtContent>
          </w:sdt>
          <w:sdt>
            <w:sdtPr>
              <w:tag w:val="goog_rdk_10"/>
            </w:sdtPr>
            <w:sdtContent>
              <w:ins w:author="Saara Mattero" w:id="5" w:date="2024-07-30T11:35:00Z">
                <w:r w:rsidDel="00000000" w:rsidR="00000000" w:rsidRPr="00000000">
                  <w:rPr>
                    <w:rtl w:val="0"/>
                  </w:rPr>
                </w:r>
              </w:ins>
            </w:sdtContent>
          </w:sdt>
        </w:p>
      </w:sdtContent>
    </w:sdt>
    <w:sdt>
      <w:sdtPr>
        <w:tag w:val="goog_rdk_13"/>
      </w:sdtPr>
      <w:sdtContent>
        <w:p w:rsidR="00000000" w:rsidDel="00000000" w:rsidP="00000000" w:rsidRDefault="00000000" w:rsidRPr="00000000" w14:paraId="00000019">
          <w:pPr>
            <w:rPr>
              <w:ins w:author="Saara Mattero" w:id="5" w:date="2024-07-30T11:35:00Z"/>
            </w:rPr>
          </w:pPr>
          <w:sdt>
            <w:sdtPr>
              <w:tag w:val="goog_rdk_12"/>
            </w:sdtPr>
            <w:sdtContent>
              <w:ins w:author="Saara Mattero" w:id="5" w:date="2024-07-30T11:35:00Z">
                <w:r w:rsidDel="00000000" w:rsidR="00000000" w:rsidRPr="00000000">
                  <w:rPr>
                    <w:rtl w:val="0"/>
                  </w:rPr>
                </w:r>
              </w:ins>
            </w:sdtContent>
          </w:sdt>
        </w:p>
      </w:sdtContent>
    </w:sdt>
    <w:p w:rsidR="00000000" w:rsidDel="00000000" w:rsidP="00000000" w:rsidRDefault="00000000" w:rsidRPr="00000000" w14:paraId="0000001A">
      <w:pPr>
        <w:rPr/>
      </w:pPr>
      <w:sdt>
        <w:sdtPr>
          <w:tag w:val="goog_rdk_15"/>
        </w:sdtPr>
        <w:sdtContent>
          <w:ins w:author="Saara Mattero" w:id="6" w:date="2024-11-07T08:15:00Z">
            <w:r w:rsidDel="00000000" w:rsidR="00000000" w:rsidRPr="00000000">
              <w:rPr>
                <w:rtl w:val="0"/>
              </w:rPr>
              <w:t xml:space="preserve">D</w:t>
            </w:r>
          </w:ins>
        </w:sdtContent>
      </w:sdt>
      <w:sdt>
        <w:sdtPr>
          <w:tag w:val="goog_rdk_16"/>
        </w:sdtPr>
        <w:sdtContent>
          <w:ins w:author="Saara Mattero" w:id="5" w:date="2024-07-30T11:35:00Z">
            <w:sdt>
              <w:sdtPr>
                <w:tag w:val="goog_rdk_17"/>
              </w:sdtPr>
              <w:sdtContent>
                <w:del w:author="Saara Mattero" w:id="7" w:date="2024-11-07T08:15:00Z">
                  <w:r w:rsidDel="00000000" w:rsidR="00000000" w:rsidRPr="00000000">
                    <w:rPr>
                      <w:rtl w:val="0"/>
                    </w:rPr>
                    <w:delText xml:space="preserve">E</w:delText>
                  </w:r>
                </w:del>
              </w:sdtContent>
            </w:sdt>
          </w:ins>
        </w:sdtContent>
      </w:sdt>
      <w:sdt>
        <w:sdtPr>
          <w:tag w:val="goog_rdk_18"/>
        </w:sdtPr>
        <w:sdtContent>
          <w:del w:author="Saara Mattero" w:id="5" w:date="2024-07-30T11:35:00Z">
            <w:r w:rsidDel="00000000" w:rsidR="00000000" w:rsidRPr="00000000">
              <w:rPr>
                <w:rtl w:val="0"/>
              </w:rPr>
              <w:delText xml:space="preserve">F</w:delText>
            </w:r>
          </w:del>
        </w:sdtContent>
      </w:sdt>
      <w:r w:rsidDel="00000000" w:rsidR="00000000" w:rsidRPr="00000000">
        <w:rPr>
          <w:rtl w:val="0"/>
        </w:rPr>
        <w:t xml:space="preserve">. Koulutustoimintaan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Toiminta toteutetaan yhteistoiminnassa paikalliskerhojen kanssa.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Jalostus</w:t>
      </w:r>
      <w:sdt>
        <w:sdtPr>
          <w:tag w:val="goog_rdk_19"/>
        </w:sdtPr>
        <w:sdtContent>
          <w:ins w:author="Saara Mattero" w:id="8" w:date="2024-10-15T16:13:00Z">
            <w:r w:rsidDel="00000000" w:rsidR="00000000" w:rsidRPr="00000000">
              <w:rPr>
                <w:rtl w:val="0"/>
              </w:rPr>
              <w:t xml:space="preserve">-</w:t>
            </w:r>
          </w:ins>
        </w:sdtContent>
      </w:sdt>
      <w:r w:rsidDel="00000000" w:rsidR="00000000" w:rsidRPr="00000000">
        <w:rPr>
          <w:rtl w:val="0"/>
        </w:rPr>
        <w:t xml:space="preserve"> ja urheilutoiminnassa noudatetaan FEIF:n ja rodun alkuperämaa</w:t>
      </w:r>
      <w:sdt>
        <w:sdtPr>
          <w:tag w:val="goog_rdk_20"/>
        </w:sdtPr>
        <w:sdtContent>
          <w:ins w:author="Saara Mattero" w:id="9" w:date="2024-10-15T16:13:00Z">
            <w:r w:rsidDel="00000000" w:rsidR="00000000" w:rsidRPr="00000000">
              <w:rPr>
                <w:rtl w:val="0"/>
              </w:rPr>
              <w:t xml:space="preserve">n</w:t>
            </w:r>
          </w:ins>
        </w:sdtContent>
      </w:sdt>
      <w:r w:rsidDel="00000000" w:rsidR="00000000" w:rsidRPr="00000000">
        <w:rPr>
          <w:rtl w:val="0"/>
        </w:rPr>
        <w:t xml:space="preserve"> Islannin suosituksia, ohjeita ja sääntöjä. Johtokunta voi asettaa muita valiokuntia tarpeen mukaan.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 Jäsenyys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Jäsenyys-kohdassa on laajennettu kappaletta jäsenen erottamisesta. Ehdotuksen mukaan erottamisen voi tehdä, mikäli jäsen on toiminut toistuvasti tai törkeästi SIHYn sääntöjen, eettisten periaatteiden ja/tai tavoitteiden vastaisesti. Voimassa olevien sääntöjen mukaan jäsen voidaan erottaa yhdistyksen virallisessa kokouksessa. Ehdotuksen mukaan, erottamisesta päätettäisiin jatkossa ensisijaisesti SIHYn johtokunnan yksimielisellä päätöksellä ja asianomaista jäsentä on kuultava asiassa yhdistyslain mukaisesti. Erotetulla jäsenellä olisi edelleen mahdollisuus saattaa erottamisensa yhdistyksen yleisen kokouksen käsiteltäväksi, koolle kutsuttuna sääntöjen mukaisella jäsenten määrällä.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Yhdistyksen jäsenenä voi olla yksityinen henkilö tai oikeuskelpoinen yhteisö, joka haluaa tukea yhdistystä, sen tavoitteita ja tarkoitusta ja joka sitoutuu noudattamaan sen sääntöjä. Yhdistyksen johtokunta hyväksyy jäsenet.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Alle 18-vuotias henkilöjäsen on juniorijäsen.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Yhdistys voi katsoa jäsenen eronneeksi, jos jäsen on jättänyt jäsenmaksunsa maksamatta yli puoli vuotta maksun erääntymisestä.</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Yhdistys voi erottaa jäsenen, joka on toiminut toistuvasti </w:t>
      </w:r>
      <w:sdt>
        <w:sdtPr>
          <w:tag w:val="goog_rdk_21"/>
        </w:sdtPr>
        <w:sdtContent>
          <w:ins w:author="Saara Mattero" w:id="10" w:date="2024-07-30T11:41:00Z">
            <w:r w:rsidDel="00000000" w:rsidR="00000000" w:rsidRPr="00000000">
              <w:rPr>
                <w:rtl w:val="0"/>
              </w:rPr>
              <w:t xml:space="preserve">tai </w:t>
            </w:r>
          </w:ins>
        </w:sdtContent>
      </w:sdt>
      <w:sdt>
        <w:sdtPr>
          <w:tag w:val="goog_rdk_22"/>
        </w:sdtPr>
        <w:sdtContent>
          <w:del w:author="Saara Mattero" w:id="10" w:date="2024-07-30T11:41:00Z">
            <w:r w:rsidDel="00000000" w:rsidR="00000000" w:rsidRPr="00000000">
              <w:rPr>
                <w:rtl w:val="0"/>
              </w:rPr>
              <w:delText xml:space="preserve">ja</w:delText>
            </w:r>
          </w:del>
        </w:sdtContent>
      </w:sdt>
      <w:r w:rsidDel="00000000" w:rsidR="00000000" w:rsidRPr="00000000">
        <w:rPr>
          <w:rtl w:val="0"/>
        </w:rPr>
        <w:t xml:space="preserve"> törkeästi yhdistyksen sääntöjen</w:t>
      </w:r>
      <w:sdt>
        <w:sdtPr>
          <w:tag w:val="goog_rdk_23"/>
        </w:sdtPr>
        <w:sdtContent>
          <w:ins w:author="Saara Mattero" w:id="11" w:date="2024-07-30T11:41:00Z">
            <w:r w:rsidDel="00000000" w:rsidR="00000000" w:rsidRPr="00000000">
              <w:rPr>
                <w:rtl w:val="0"/>
              </w:rPr>
              <w:t xml:space="preserve">, eettisten periaatteiden</w:t>
            </w:r>
          </w:ins>
        </w:sdtContent>
      </w:sdt>
      <w:r w:rsidDel="00000000" w:rsidR="00000000" w:rsidRPr="00000000">
        <w:rPr>
          <w:rtl w:val="0"/>
        </w:rPr>
        <w:t xml:space="preserve"> ja</w:t>
      </w:r>
      <w:sdt>
        <w:sdtPr>
          <w:tag w:val="goog_rdk_24"/>
        </w:sdtPr>
        <w:sdtContent>
          <w:ins w:author="Saara Mattero" w:id="12" w:date="2024-10-01T20:22:00Z">
            <w:r w:rsidDel="00000000" w:rsidR="00000000" w:rsidRPr="00000000">
              <w:rPr>
                <w:rtl w:val="0"/>
              </w:rPr>
              <w:t xml:space="preserve">/tai</w:t>
            </w:r>
          </w:ins>
        </w:sdtContent>
      </w:sdt>
      <w:r w:rsidDel="00000000" w:rsidR="00000000" w:rsidRPr="00000000">
        <w:rPr>
          <w:rtl w:val="0"/>
        </w:rPr>
        <w:t xml:space="preserve"> tavoitteiden vastaisesti</w:t>
      </w:r>
      <w:sdt>
        <w:sdtPr>
          <w:tag w:val="goog_rdk_25"/>
        </w:sdtPr>
        <w:sdtContent>
          <w:ins w:author="Saara Mattero" w:id="13" w:date="2024-07-30T11:41:00Z">
            <w:r w:rsidDel="00000000" w:rsidR="00000000" w:rsidRPr="00000000">
              <w:rPr>
                <w:rtl w:val="0"/>
              </w:rPr>
              <w:t xml:space="preserve">.</w:t>
            </w:r>
          </w:ins>
        </w:sdtContent>
      </w:sdt>
      <w:sdt>
        <w:sdtPr>
          <w:tag w:val="goog_rdk_26"/>
        </w:sdtPr>
        <w:sdtContent>
          <w:del w:author="Saara Mattero" w:id="13" w:date="2024-07-30T11:41:00Z">
            <w:r w:rsidDel="00000000" w:rsidR="00000000" w:rsidRPr="00000000">
              <w:rPr>
                <w:rtl w:val="0"/>
              </w:rPr>
              <w:delText xml:space="preserve">,</w:delText>
            </w:r>
          </w:del>
        </w:sdtContent>
      </w:sdt>
      <w:r w:rsidDel="00000000" w:rsidR="00000000" w:rsidRPr="00000000">
        <w:rPr>
          <w:rtl w:val="0"/>
        </w:rPr>
        <w:t xml:space="preserve"> </w:t>
      </w:r>
      <w:sdt>
        <w:sdtPr>
          <w:tag w:val="goog_rdk_27"/>
        </w:sdtPr>
        <w:sdtContent>
          <w:del w:author="Saara Mattero" w:id="14" w:date="2024-07-30T11:42:00Z">
            <w:r w:rsidDel="00000000" w:rsidR="00000000" w:rsidRPr="00000000">
              <w:rPr>
                <w:rtl w:val="0"/>
              </w:rPr>
              <w:delText xml:space="preserve">jolloin </w:delText>
            </w:r>
          </w:del>
        </w:sdtContent>
      </w:sdt>
      <w:sdt>
        <w:sdtPr>
          <w:tag w:val="goog_rdk_28"/>
        </w:sdtPr>
        <w:sdtContent>
          <w:ins w:author="Saara Mattero" w:id="14" w:date="2024-07-30T11:42:00Z">
            <w:r w:rsidDel="00000000" w:rsidR="00000000" w:rsidRPr="00000000">
              <w:rPr>
                <w:rtl w:val="0"/>
              </w:rPr>
              <w:t xml:space="preserve">Jäsenen </w:t>
            </w:r>
          </w:ins>
        </w:sdtContent>
      </w:sdt>
      <w:r w:rsidDel="00000000" w:rsidR="00000000" w:rsidRPr="00000000">
        <w:rPr>
          <w:rtl w:val="0"/>
        </w:rPr>
        <w:t xml:space="preserve">erottamisesta</w:t>
      </w:r>
      <w:sdt>
        <w:sdtPr>
          <w:tag w:val="goog_rdk_29"/>
        </w:sdtPr>
        <w:sdtContent>
          <w:ins w:author="Saara Mattero" w:id="15" w:date="2024-07-30T11:43:00Z">
            <w:r w:rsidDel="00000000" w:rsidR="00000000" w:rsidRPr="00000000">
              <w:rPr>
                <w:rtl w:val="0"/>
              </w:rPr>
              <w:t xml:space="preserve"> päätetään ensisijaisesti yhdistyksen johtokunnan kokouksessa yksimielisellä päätöksellä. Erottamisesta voidaan päättää myös</w:t>
            </w:r>
          </w:ins>
        </w:sdtContent>
      </w:sdt>
      <w:r w:rsidDel="00000000" w:rsidR="00000000" w:rsidRPr="00000000">
        <w:rPr>
          <w:rtl w:val="0"/>
        </w:rPr>
        <w:t xml:space="preserve"> </w:t>
      </w:r>
      <w:sdt>
        <w:sdtPr>
          <w:tag w:val="goog_rdk_30"/>
        </w:sdtPr>
        <w:sdtContent>
          <w:del w:author="Saara Mattero" w:id="16" w:date="2024-07-30T11:44:00Z">
            <w:r w:rsidDel="00000000" w:rsidR="00000000" w:rsidRPr="00000000">
              <w:rPr>
                <w:rtl w:val="0"/>
              </w:rPr>
              <w:delText xml:space="preserve">on päätettävä </w:delText>
            </w:r>
          </w:del>
        </w:sdtContent>
      </w:sdt>
      <w:r w:rsidDel="00000000" w:rsidR="00000000" w:rsidRPr="00000000">
        <w:rPr>
          <w:rtl w:val="0"/>
        </w:rPr>
        <w:t xml:space="preserve">yhdistyksen kokouksessa vähintään kahden kolmasosan (2/3) enemmistöllä annetuista äänistä.</w:t>
      </w:r>
      <w:sdt>
        <w:sdtPr>
          <w:tag w:val="goog_rdk_31"/>
        </w:sdtPr>
        <w:sdtContent>
          <w:ins w:author="Saara Mattero" w:id="17" w:date="2024-07-30T11:45:00Z">
            <w:r w:rsidDel="00000000" w:rsidR="00000000" w:rsidRPr="00000000">
              <w:rPr>
                <w:rtl w:val="0"/>
              </w:rPr>
              <w:t xml:space="preserve"> Ennen päätöksen tekemistä, asianomaiselle jäsenelle on varattava tilaisuus selityksen antamiseen asiassa. Johtokunnan päätöksellä erotetulla jäsenellä on oikeus saattaa erottaminen kahden kuukauden sisällä päätöksen tiedoksiannosta yhdistyksen kokouksen ratkaistavaksi. Ylimääräisen kokouksen järjestämisen on tapahduttava yhdistyksen sääntöjen 9 § mukaisesti. </w:t>
            </w:r>
          </w:ins>
        </w:sdtContent>
      </w:sdt>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8 § Kutsu yhdistyksen kokoukseen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Kohtaa on päivitetty painottamaan sähköisiä kutsukanavia ensisijaisina kokouskutsukanavina.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Yhdistyksen kokoukset kutsutaan koolle</w:t>
      </w:r>
      <w:sdt>
        <w:sdtPr>
          <w:tag w:val="goog_rdk_32"/>
        </w:sdtPr>
        <w:sdtContent>
          <w:ins w:author="Silvia Ufer / SIHY ry" w:id="18" w:date="2024-09-11T14:30:00Z">
            <w:r w:rsidDel="00000000" w:rsidR="00000000" w:rsidRPr="00000000">
              <w:rPr>
                <w:rtl w:val="0"/>
              </w:rPr>
              <w:t xml:space="preserve"> </w:t>
            </w:r>
          </w:ins>
        </w:sdtContent>
      </w:sdt>
      <w:sdt>
        <w:sdtPr>
          <w:tag w:val="goog_rdk_33"/>
        </w:sdtPr>
        <w:sdtContent>
          <w:del w:author="Silvia Ufer / SIHY ry" w:id="18" w:date="2024-09-11T14:30:00Z">
            <w:r w:rsidDel="00000000" w:rsidR="00000000" w:rsidRPr="00000000">
              <w:rPr>
                <w:rtl w:val="0"/>
              </w:rPr>
              <w:delText xml:space="preserve"> </w:delText>
            </w:r>
          </w:del>
        </w:sdtContent>
      </w:sdt>
      <w:sdt>
        <w:sdtPr>
          <w:tag w:val="goog_rdk_34"/>
        </w:sdtPr>
        <w:sdtContent>
          <w:ins w:author="Saara Mattero" w:id="19" w:date="2024-08-22T10:55:00Z">
            <w:r w:rsidDel="00000000" w:rsidR="00000000" w:rsidRPr="00000000">
              <w:rPr>
                <w:rtl w:val="0"/>
              </w:rPr>
              <w:t xml:space="preserve">pääsääntöisesti sähköisessä muodossa julkaisemalla kutsu yhdistyksen verkkosivuilla sekä toimittamalla kutsu jäsenten yhdistykselle ilmoittamaan sähköpostiosoitteeseen. Kokouskutsu pyritään myös julkaisemaan yhdistyksen ylläpitämässä ja jäsenille postitettavassa jäsenlehdessä.</w:t>
            </w:r>
          </w:ins>
        </w:sdtContent>
      </w:sdt>
      <w:sdt>
        <w:sdtPr>
          <w:tag w:val="goog_rdk_35"/>
        </w:sdtPr>
        <w:sdtContent>
          <w:del w:author="Saara Mattero" w:id="19" w:date="2024-08-22T10:55:00Z">
            <w:r w:rsidDel="00000000" w:rsidR="00000000" w:rsidRPr="00000000">
              <w:rPr>
                <w:rtl w:val="0"/>
              </w:rPr>
              <w:delText xml:space="preserve">joko julkaisemalla kirjallinen kutsu yhdistyksen ylläpitämässä, jäsenille postitettavassa jäsenlehdessä tai internetsivuilla</w:delText>
            </w:r>
          </w:del>
        </w:sdtContent>
      </w:sdt>
      <w:r w:rsidDel="00000000" w:rsidR="00000000" w:rsidRPr="00000000">
        <w:rPr>
          <w:rtl w:val="0"/>
        </w:rPr>
        <w:t xml:space="preserve">. Kutsu on julkaistava 14 päivää ennen kokousta.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12 § Johtokunta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Pykälässä on päivitetty luetteloinnin ja kielenhuollon lisäksi johtokunnan tehtäviin viittaukset vastuusta eettisten periaatteiden noudattamisen valvonnan sekä rikkomusseuraamusten toimeenpanosta.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Yhdistyksellä on hallituksena johtokunta, jossa on vähintään seitsemän (7) ja enintään kaksitoista (12) jäsentä.</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Syyskokous päättää tarkemmin johtokunnan jäsenten lukumäärästä ja valitsee johtokunnan jäsenet ainakin seuraaviin vakituisiin tehtäviin johtokunnassa:</w:t>
      </w:r>
    </w:p>
    <w:p w:rsidR="00000000" w:rsidDel="00000000" w:rsidP="00000000" w:rsidRDefault="00000000" w:rsidRPr="00000000" w14:paraId="0000003C">
      <w:pPr>
        <w:rPr/>
      </w:pPr>
      <w:r w:rsidDel="00000000" w:rsidR="00000000" w:rsidRPr="00000000">
        <w:rPr>
          <w:rtl w:val="0"/>
        </w:rPr>
      </w:r>
    </w:p>
    <w:sdt>
      <w:sdtPr>
        <w:tag w:val="goog_rdk_36"/>
      </w:sdtPr>
      <w:sdtContent>
        <w:p w:rsidR="00000000" w:rsidDel="00000000" w:rsidP="00000000" w:rsidRDefault="00000000" w:rsidRPr="00000000" w14:paraId="0000003D">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20" w:date="2024-10-15T16:22:00Z">
                <w:rPr/>
              </w:rPrChange>
            </w:rPr>
            <w:pPrChange w:author="Saara Mattero" w:id="0" w:date="2024-10-15T16:22:00Z">
              <w:pPr/>
            </w:pPrChange>
          </w:pPr>
          <w:r w:rsidDel="00000000" w:rsidR="00000000" w:rsidRPr="00000000">
            <w:rPr>
              <w:rtl w:val="0"/>
            </w:rPr>
            <w:t xml:space="preserve">Puheenjohtaja</w:t>
          </w:r>
        </w:p>
      </w:sdtContent>
    </w:sdt>
    <w:p w:rsidR="00000000" w:rsidDel="00000000" w:rsidP="00000000" w:rsidRDefault="00000000" w:rsidRPr="00000000" w14:paraId="0000003E">
      <w:pPr>
        <w:rPr/>
      </w:pPr>
      <w:r w:rsidDel="00000000" w:rsidR="00000000" w:rsidRPr="00000000">
        <w:rPr>
          <w:rtl w:val="0"/>
        </w:rPr>
      </w:r>
    </w:p>
    <w:sdt>
      <w:sdtPr>
        <w:tag w:val="goog_rdk_37"/>
      </w:sdtPr>
      <w:sdtContent>
        <w:p w:rsidR="00000000" w:rsidDel="00000000" w:rsidP="00000000" w:rsidRDefault="00000000" w:rsidRPr="00000000" w14:paraId="0000003F">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21" w:date="2024-10-15T16:22:00Z">
                <w:rPr/>
              </w:rPrChange>
            </w:rPr>
            <w:pPrChange w:author="Saara Mattero" w:id="0" w:date="2024-10-15T16:22:00Z">
              <w:pPr/>
            </w:pPrChange>
          </w:pPr>
          <w:r w:rsidDel="00000000" w:rsidR="00000000" w:rsidRPr="00000000">
            <w:rPr>
              <w:rtl w:val="0"/>
            </w:rPr>
            <w:t xml:space="preserve">Varapuheenjohtaja</w:t>
          </w:r>
        </w:p>
      </w:sdtContent>
    </w:sdt>
    <w:p w:rsidR="00000000" w:rsidDel="00000000" w:rsidP="00000000" w:rsidRDefault="00000000" w:rsidRPr="00000000" w14:paraId="00000040">
      <w:pPr>
        <w:rPr/>
      </w:pPr>
      <w:r w:rsidDel="00000000" w:rsidR="00000000" w:rsidRPr="00000000">
        <w:rPr>
          <w:rtl w:val="0"/>
        </w:rPr>
      </w:r>
    </w:p>
    <w:sdt>
      <w:sdtPr>
        <w:tag w:val="goog_rdk_38"/>
      </w:sdtPr>
      <w:sdtContent>
        <w:p w:rsidR="00000000" w:rsidDel="00000000" w:rsidP="00000000" w:rsidRDefault="00000000" w:rsidRPr="00000000" w14:paraId="00000041">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22" w:date="2024-10-15T16:22:00Z">
                <w:rPr/>
              </w:rPrChange>
            </w:rPr>
            <w:pPrChange w:author="Saara Mattero" w:id="0" w:date="2024-10-15T16:22:00Z">
              <w:pPr/>
            </w:pPrChange>
          </w:pPr>
          <w:r w:rsidDel="00000000" w:rsidR="00000000" w:rsidRPr="00000000">
            <w:rPr>
              <w:rtl w:val="0"/>
            </w:rPr>
            <w:t xml:space="preserve">Sihteeri</w:t>
          </w:r>
        </w:p>
      </w:sdtContent>
    </w:sdt>
    <w:p w:rsidR="00000000" w:rsidDel="00000000" w:rsidP="00000000" w:rsidRDefault="00000000" w:rsidRPr="00000000" w14:paraId="00000042">
      <w:pPr>
        <w:rPr/>
      </w:pPr>
      <w:r w:rsidDel="00000000" w:rsidR="00000000" w:rsidRPr="00000000">
        <w:rPr>
          <w:rtl w:val="0"/>
        </w:rPr>
      </w:r>
    </w:p>
    <w:sdt>
      <w:sdtPr>
        <w:tag w:val="goog_rdk_39"/>
      </w:sdtPr>
      <w:sdtContent>
        <w:p w:rsidR="00000000" w:rsidDel="00000000" w:rsidP="00000000" w:rsidRDefault="00000000" w:rsidRPr="00000000" w14:paraId="00000043">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23" w:date="2024-10-15T16:22:00Z">
                <w:rPr/>
              </w:rPrChange>
            </w:rPr>
            <w:pPrChange w:author="Saara Mattero" w:id="0" w:date="2024-10-15T16:22:00Z">
              <w:pPr/>
            </w:pPrChange>
          </w:pPr>
          <w:r w:rsidDel="00000000" w:rsidR="00000000" w:rsidRPr="00000000">
            <w:rPr>
              <w:rtl w:val="0"/>
            </w:rPr>
            <w:t xml:space="preserve">Jalostusvaliokunnan puheenjohtaja</w:t>
          </w:r>
        </w:p>
      </w:sdtContent>
    </w:sdt>
    <w:p w:rsidR="00000000" w:rsidDel="00000000" w:rsidP="00000000" w:rsidRDefault="00000000" w:rsidRPr="00000000" w14:paraId="00000044">
      <w:pPr>
        <w:rPr/>
      </w:pPr>
      <w:r w:rsidDel="00000000" w:rsidR="00000000" w:rsidRPr="00000000">
        <w:rPr>
          <w:rtl w:val="0"/>
        </w:rPr>
      </w:r>
    </w:p>
    <w:sdt>
      <w:sdtPr>
        <w:tag w:val="goog_rdk_40"/>
      </w:sdtPr>
      <w:sdtContent>
        <w:p w:rsidR="00000000" w:rsidDel="00000000" w:rsidP="00000000" w:rsidRDefault="00000000" w:rsidRPr="00000000" w14:paraId="00000045">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24" w:date="2024-10-15T16:22:00Z">
                <w:rPr/>
              </w:rPrChange>
            </w:rPr>
            <w:pPrChange w:author="Saara Mattero" w:id="0" w:date="2024-10-15T16:22:00Z">
              <w:pPr/>
            </w:pPrChange>
          </w:pPr>
          <w:r w:rsidDel="00000000" w:rsidR="00000000" w:rsidRPr="00000000">
            <w:rPr>
              <w:rtl w:val="0"/>
            </w:rPr>
            <w:t xml:space="preserve">Urheiluvaliokunnan puheenjohtaja</w:t>
          </w:r>
        </w:p>
      </w:sdtContent>
    </w:sdt>
    <w:p w:rsidR="00000000" w:rsidDel="00000000" w:rsidP="00000000" w:rsidRDefault="00000000" w:rsidRPr="00000000" w14:paraId="00000046">
      <w:pPr>
        <w:rPr/>
      </w:pPr>
      <w:r w:rsidDel="00000000" w:rsidR="00000000" w:rsidRPr="00000000">
        <w:rPr>
          <w:rtl w:val="0"/>
        </w:rPr>
      </w:r>
    </w:p>
    <w:sdt>
      <w:sdtPr>
        <w:tag w:val="goog_rdk_44"/>
      </w:sdtPr>
      <w:sdtContent>
        <w:p w:rsidR="00000000" w:rsidDel="00000000" w:rsidP="00000000" w:rsidRDefault="00000000" w:rsidRPr="00000000" w14:paraId="00000047">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26" w:date="2024-10-15T16:22:00Z">
                <w:rPr/>
              </w:rPrChange>
            </w:rPr>
            <w:pPrChange w:author="Saara Mattero" w:id="0" w:date="2024-10-15T16:22:00Z">
              <w:pPr/>
            </w:pPrChange>
          </w:pPr>
          <w:sdt>
            <w:sdtPr>
              <w:tag w:val="goog_rdk_42"/>
            </w:sdtPr>
            <w:sdtContent>
              <w:ins w:author="Saara Mattero" w:id="25" w:date="2024-11-07T08:17:00Z">
                <w:r w:rsidDel="00000000" w:rsidR="00000000" w:rsidRPr="00000000">
                  <w:rPr>
                    <w:rtl w:val="0"/>
                  </w:rPr>
                  <w:t xml:space="preserve">Harraste</w:t>
                </w:r>
              </w:ins>
            </w:sdtContent>
          </w:sdt>
          <w:sdt>
            <w:sdtPr>
              <w:tag w:val="goog_rdk_43"/>
            </w:sdtPr>
            <w:sdtContent>
              <w:del w:author="Saara Mattero" w:id="25" w:date="2024-11-07T08:17:00Z">
                <w:r w:rsidDel="00000000" w:rsidR="00000000" w:rsidRPr="00000000">
                  <w:rPr>
                    <w:rtl w:val="0"/>
                  </w:rPr>
                  <w:delText xml:space="preserve">PR-</w:delText>
                </w:r>
              </w:del>
            </w:sdtContent>
          </w:sdt>
          <w:r w:rsidDel="00000000" w:rsidR="00000000" w:rsidRPr="00000000">
            <w:rPr>
              <w:rtl w:val="0"/>
            </w:rPr>
            <w:t xml:space="preserve">valiokunnan puheenjohtaja</w:t>
          </w:r>
        </w:p>
      </w:sdtContent>
    </w:sdt>
    <w:p w:rsidR="00000000" w:rsidDel="00000000" w:rsidP="00000000" w:rsidRDefault="00000000" w:rsidRPr="00000000" w14:paraId="00000048">
      <w:pPr>
        <w:rPr/>
      </w:pPr>
      <w:r w:rsidDel="00000000" w:rsidR="00000000" w:rsidRPr="00000000">
        <w:rPr>
          <w:rtl w:val="0"/>
        </w:rPr>
      </w:r>
    </w:p>
    <w:sdt>
      <w:sdtPr>
        <w:tag w:val="goog_rdk_45"/>
      </w:sdtPr>
      <w:sdtContent>
        <w:p w:rsidR="00000000" w:rsidDel="00000000" w:rsidP="00000000" w:rsidRDefault="00000000" w:rsidRPr="00000000" w14:paraId="00000049">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aara Mattero" w:id="27" w:date="2024-10-15T16:22:00Z">
                <w:rPr/>
              </w:rPrChange>
            </w:rPr>
            <w:pPrChange w:author="Saara Mattero" w:id="0" w:date="2024-10-15T16:22:00Z">
              <w:pPr/>
            </w:pPrChange>
          </w:pPr>
          <w:r w:rsidDel="00000000" w:rsidR="00000000" w:rsidRPr="00000000">
            <w:rPr>
              <w:rtl w:val="0"/>
            </w:rPr>
            <w:t xml:space="preserve">Koulutusvaliokunnan puheenjohtaja</w:t>
          </w:r>
        </w:p>
      </w:sdtContent>
    </w:sdt>
    <w:p w:rsidR="00000000" w:rsidDel="00000000" w:rsidP="00000000" w:rsidRDefault="00000000" w:rsidRPr="00000000" w14:paraId="0000004A">
      <w:pPr>
        <w:rPr/>
      </w:pPr>
      <w:r w:rsidDel="00000000" w:rsidR="00000000" w:rsidRPr="00000000">
        <w:rPr>
          <w:rtl w:val="0"/>
        </w:rPr>
      </w:r>
    </w:p>
    <w:sdt>
      <w:sdtPr>
        <w:tag w:val="goog_rdk_48"/>
      </w:sdtPr>
      <w:sdtContent>
        <w:p w:rsidR="00000000" w:rsidDel="00000000" w:rsidP="00000000" w:rsidRDefault="00000000" w:rsidRPr="00000000" w14:paraId="0000004B">
          <w:pPr>
            <w:keepNext w:val="0"/>
            <w:keepLines w:val="0"/>
            <w:pageBreakBefore w:val="0"/>
            <w:widowControl w:val="1"/>
            <w:numPr>
              <w:ilvl w:val="0"/>
              <w:numId w:val="2"/>
            </w:numPr>
            <w:spacing w:after="0" w:before="0" w:line="276" w:lineRule="auto"/>
            <w:ind w:left="720" w:right="0" w:hanging="360"/>
            <w:jc w:val="left"/>
            <w:rPr>
              <w:del w:author="Saara Mattero" w:id="28" w:date="2024-11-07T08:17:00Z"/>
              <w:rFonts w:ascii="Arial" w:cs="Arial" w:eastAsia="Arial" w:hAnsi="Arial"/>
              <w:b w:val="0"/>
              <w:i w:val="0"/>
              <w:smallCaps w:val="0"/>
              <w:strike w:val="0"/>
              <w:color w:val="000000"/>
              <w:sz w:val="22"/>
              <w:szCs w:val="22"/>
              <w:u w:val="none"/>
              <w:shd w:fill="auto" w:val="clear"/>
              <w:vertAlign w:val="baseline"/>
              <w:rPrChange w:author="Saara Mattero" w:id="29" w:date="2024-10-15T16:22:00Z">
                <w:rPr/>
              </w:rPrChange>
            </w:rPr>
            <w:pPrChange w:author="Saara Mattero" w:id="0" w:date="2024-10-15T16:22:00Z">
              <w:pPr/>
            </w:pPrChange>
          </w:pPr>
          <w:sdt>
            <w:sdtPr>
              <w:tag w:val="goog_rdk_47"/>
            </w:sdtPr>
            <w:sdtContent>
              <w:del w:author="Saara Mattero" w:id="28" w:date="2024-11-07T08:17:00Z">
                <w:r w:rsidDel="00000000" w:rsidR="00000000" w:rsidRPr="00000000">
                  <w:rPr>
                    <w:rtl w:val="0"/>
                  </w:rPr>
                  <w:delText xml:space="preserve">Nuorisovaliokunnan puheenjohtaja</w:delText>
                </w:r>
              </w:del>
            </w:sdtContent>
          </w:sdt>
        </w:p>
      </w:sdtContent>
    </w:sdt>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Näihin tehtäviin valittujen johtokunnan jäsenten toimikausi on kaksi vuotta siten, että puheenjohtaja, jalostusvaliokunnan puheenjohtaja</w:t>
      </w:r>
      <w:sdt>
        <w:sdtPr>
          <w:tag w:val="goog_rdk_49"/>
        </w:sdtPr>
        <w:sdtContent>
          <w:ins w:author="Saara Mattero" w:id="30" w:date="2024-11-07T08:17:00Z">
            <w:r w:rsidDel="00000000" w:rsidR="00000000" w:rsidRPr="00000000">
              <w:rPr>
                <w:rtl w:val="0"/>
              </w:rPr>
              <w:t xml:space="preserve"> ja</w:t>
            </w:r>
          </w:ins>
        </w:sdtContent>
      </w:sdt>
      <w:sdt>
        <w:sdtPr>
          <w:tag w:val="goog_rdk_50"/>
        </w:sdtPr>
        <w:sdtContent>
          <w:del w:author="Saara Mattero" w:id="30" w:date="2024-11-07T08:17:00Z">
            <w:r w:rsidDel="00000000" w:rsidR="00000000" w:rsidRPr="00000000">
              <w:rPr>
                <w:rtl w:val="0"/>
              </w:rPr>
              <w:delText xml:space="preserve">,</w:delText>
            </w:r>
          </w:del>
        </w:sdtContent>
      </w:sdt>
      <w:r w:rsidDel="00000000" w:rsidR="00000000" w:rsidRPr="00000000">
        <w:rPr>
          <w:rtl w:val="0"/>
        </w:rPr>
        <w:t xml:space="preserve"> koulutusvaliokunnan puheenjohtaja </w:t>
      </w:r>
      <w:sdt>
        <w:sdtPr>
          <w:tag w:val="goog_rdk_51"/>
        </w:sdtPr>
        <w:sdtContent>
          <w:del w:author="Saara Mattero" w:id="31" w:date="2024-11-07T08:17:00Z">
            <w:r w:rsidDel="00000000" w:rsidR="00000000" w:rsidRPr="00000000">
              <w:rPr>
                <w:rtl w:val="0"/>
              </w:rPr>
              <w:delText xml:space="preserve">ja PR-valiokunnan puheenjohtaja </w:delText>
            </w:r>
          </w:del>
        </w:sdtContent>
      </w:sdt>
      <w:r w:rsidDel="00000000" w:rsidR="00000000" w:rsidRPr="00000000">
        <w:rPr>
          <w:rtl w:val="0"/>
        </w:rPr>
        <w:t xml:space="preserve">ovat erovuorossa parittomina vuosina ja varapuheenjohtaja, sihteeri, urheiluvaliokunnan puheenjohtaja ja </w:t>
      </w:r>
      <w:sdt>
        <w:sdtPr>
          <w:tag w:val="goog_rdk_52"/>
        </w:sdtPr>
        <w:sdtContent>
          <w:ins w:author="Saara Mattero" w:id="32" w:date="2024-11-07T08:17:00Z">
            <w:r w:rsidDel="00000000" w:rsidR="00000000" w:rsidRPr="00000000">
              <w:rPr>
                <w:rtl w:val="0"/>
              </w:rPr>
              <w:t xml:space="preserve">harraste</w:t>
            </w:r>
          </w:ins>
        </w:sdtContent>
      </w:sdt>
      <w:sdt>
        <w:sdtPr>
          <w:tag w:val="goog_rdk_53"/>
        </w:sdtPr>
        <w:sdtContent>
          <w:del w:author="Saara Mattero" w:id="32" w:date="2024-11-07T08:17:00Z">
            <w:r w:rsidDel="00000000" w:rsidR="00000000" w:rsidRPr="00000000">
              <w:rPr>
                <w:rtl w:val="0"/>
              </w:rPr>
              <w:delText xml:space="preserve">nuoriso</w:delText>
            </w:r>
          </w:del>
        </w:sdtContent>
      </w:sdt>
      <w:r w:rsidDel="00000000" w:rsidR="00000000" w:rsidRPr="00000000">
        <w:rPr>
          <w:rtl w:val="0"/>
        </w:rPr>
        <w:t xml:space="preserve">valiokunnan puheenjohtaja ovat erovuorossa parillisina vuosina pidettävissä syyskokouksissa. Toimikausi alkaa valintakokouksesta ja päättyy siinä syyskokouksessa, jossa jäsen on erovuorossa. Muiden johtokunnan jäsenten toimikausi alkaa valintakokouksessa ja päättyy sitä seuraavassa syyskokouksessa.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Johtokunnan kokous on päätösvaltainen, kun puolet jäsenistä on läsnä edellyttäen, että puheenjohtaja tai varapuheenjohtaja on läsnä. Läsnäolijoiksi lasketaan myös etäyhteydessä olevat jäsenet. Päätökset tehdään yksinkertaisella äänten enemmistöllä. Jos äänet menevät tasan, ratkaisee puheenjohtajan ääni. Johtokunnan kokouksessa on laadittava pöytäkirja, jonka kokouksen puheenjohtaja ja sihteeri allekirjoittavat.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Johtokunta hoitaa yhdistyksen hallinnon, toimeenpanee yhdistyksen kokousten päätökset ja edustaa yhdistystä.</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Johtokunnan tehtäviin kuulu</w:t>
      </w:r>
      <w:sdt>
        <w:sdtPr>
          <w:tag w:val="goog_rdk_54"/>
        </w:sdtPr>
        <w:sdtContent>
          <w:ins w:author="Saara Mattero" w:id="33" w:date="2024-08-22T10:34:00Z">
            <w:r w:rsidDel="00000000" w:rsidR="00000000" w:rsidRPr="00000000">
              <w:rPr>
                <w:rtl w:val="0"/>
              </w:rPr>
              <w:t xml:space="preserve">vat</w:t>
            </w:r>
          </w:ins>
        </w:sdtContent>
      </w:sdt>
      <w:sdt>
        <w:sdtPr>
          <w:tag w:val="goog_rdk_55"/>
        </w:sdtPr>
        <w:sdtContent>
          <w:del w:author="Saara Mattero" w:id="33" w:date="2024-08-22T10:34:00Z">
            <w:r w:rsidDel="00000000" w:rsidR="00000000" w:rsidRPr="00000000">
              <w:rPr>
                <w:rtl w:val="0"/>
              </w:rPr>
              <w:delText xml:space="preserve">u</w:delText>
            </w:r>
          </w:del>
        </w:sdtContent>
      </w:sdt>
      <w:r w:rsidDel="00000000" w:rsidR="00000000" w:rsidRPr="00000000">
        <w:rPr>
          <w:rtl w:val="0"/>
        </w:rPr>
        <w:t xml:space="preserve"> erityisesti</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asettaa jalostus-, urheilu-, </w:t>
      </w:r>
      <w:sdt>
        <w:sdtPr>
          <w:tag w:val="goog_rdk_56"/>
        </w:sdtPr>
        <w:sdtContent>
          <w:ins w:author="Saara Mattero" w:id="34" w:date="2024-11-07T08:18:00Z">
            <w:r w:rsidDel="00000000" w:rsidR="00000000" w:rsidRPr="00000000">
              <w:rPr>
                <w:rtl w:val="0"/>
              </w:rPr>
              <w:t xml:space="preserve">harraste</w:t>
            </w:r>
          </w:ins>
        </w:sdtContent>
      </w:sdt>
      <w:sdt>
        <w:sdtPr>
          <w:tag w:val="goog_rdk_57"/>
        </w:sdtPr>
        <w:sdtContent>
          <w:del w:author="Saara Mattero" w:id="34" w:date="2024-11-07T08:18:00Z">
            <w:r w:rsidDel="00000000" w:rsidR="00000000" w:rsidRPr="00000000">
              <w:rPr>
                <w:rtl w:val="0"/>
              </w:rPr>
              <w:delText xml:space="preserve">PR</w:delText>
            </w:r>
          </w:del>
        </w:sdtContent>
      </w:sdt>
      <w:r w:rsidDel="00000000" w:rsidR="00000000" w:rsidRPr="00000000">
        <w:rPr>
          <w:rtl w:val="0"/>
        </w:rPr>
        <w:t xml:space="preserve">- ja </w:t>
      </w:r>
      <w:sdt>
        <w:sdtPr>
          <w:tag w:val="goog_rdk_58"/>
        </w:sdtPr>
        <w:sdtContent>
          <w:ins w:author="Saara Mattero" w:id="35" w:date="2024-11-07T08:18:00Z">
            <w:r w:rsidDel="00000000" w:rsidR="00000000" w:rsidRPr="00000000">
              <w:rPr>
                <w:rtl w:val="0"/>
              </w:rPr>
              <w:t xml:space="preserve">koulutus</w:t>
            </w:r>
          </w:ins>
        </w:sdtContent>
      </w:sdt>
      <w:sdt>
        <w:sdtPr>
          <w:tag w:val="goog_rdk_59"/>
        </w:sdtPr>
        <w:sdtContent>
          <w:del w:author="Saara Mattero" w:id="35" w:date="2024-11-07T08:18:00Z">
            <w:r w:rsidDel="00000000" w:rsidR="00000000" w:rsidRPr="00000000">
              <w:rPr>
                <w:rtl w:val="0"/>
              </w:rPr>
              <w:delText xml:space="preserve">nuoriso</w:delText>
            </w:r>
          </w:del>
        </w:sdtContent>
      </w:sdt>
      <w:r w:rsidDel="00000000" w:rsidR="00000000" w:rsidRPr="00000000">
        <w:rPr>
          <w:rtl w:val="0"/>
        </w:rPr>
        <w:t xml:space="preserve">valiokunnat,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pitää yhteyttä paikalliskerhoihin ja käsitellä näiden ehdotuksia,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valita yhdistyksen edustajat FEIF:n sekä muihin alan kotimaisiin ja kansainvälisiin järjestöihin tarpeen mukaan,</w:t>
      </w:r>
    </w:p>
    <w:p w:rsidR="00000000" w:rsidDel="00000000" w:rsidP="00000000" w:rsidRDefault="00000000" w:rsidRPr="00000000" w14:paraId="0000005A">
      <w:pPr>
        <w:rPr/>
      </w:pPr>
      <w:r w:rsidDel="00000000" w:rsidR="00000000" w:rsidRPr="00000000">
        <w:rPr>
          <w:rtl w:val="0"/>
        </w:rPr>
      </w:r>
    </w:p>
    <w:sdt>
      <w:sdtPr>
        <w:tag w:val="goog_rdk_61"/>
      </w:sdtPr>
      <w:sdtContent>
        <w:p w:rsidR="00000000" w:rsidDel="00000000" w:rsidP="00000000" w:rsidRDefault="00000000" w:rsidRPr="00000000" w14:paraId="0000005B">
          <w:pPr>
            <w:rPr>
              <w:ins w:author="Saara Mattero" w:id="36" w:date="2024-07-30T14:34:00Z"/>
            </w:rPr>
          </w:pPr>
          <w:r w:rsidDel="00000000" w:rsidR="00000000" w:rsidRPr="00000000">
            <w:rPr>
              <w:rtl w:val="0"/>
            </w:rPr>
            <w:t xml:space="preserve">- vahvistaa tarvittavat ohjesäännöt yhdistyksen toimintaa varten,</w:t>
          </w:r>
          <w:sdt>
            <w:sdtPr>
              <w:tag w:val="goog_rdk_60"/>
            </w:sdtPr>
            <w:sdtContent>
              <w:ins w:author="Saara Mattero" w:id="36" w:date="2024-07-30T14:34:00Z">
                <w:r w:rsidDel="00000000" w:rsidR="00000000" w:rsidRPr="00000000">
                  <w:rPr>
                    <w:rtl w:val="0"/>
                  </w:rPr>
                </w:r>
              </w:ins>
            </w:sdtContent>
          </w:sdt>
        </w:p>
      </w:sdtContent>
    </w:sdt>
    <w:sdt>
      <w:sdtPr>
        <w:tag w:val="goog_rdk_63"/>
      </w:sdtPr>
      <w:sdtContent>
        <w:p w:rsidR="00000000" w:rsidDel="00000000" w:rsidP="00000000" w:rsidRDefault="00000000" w:rsidRPr="00000000" w14:paraId="0000005C">
          <w:pPr>
            <w:rPr>
              <w:ins w:author="Saara Mattero" w:id="36" w:date="2024-07-30T14:34:00Z"/>
            </w:rPr>
          </w:pPr>
          <w:sdt>
            <w:sdtPr>
              <w:tag w:val="goog_rdk_62"/>
            </w:sdtPr>
            <w:sdtContent>
              <w:ins w:author="Saara Mattero" w:id="36" w:date="2024-07-30T14:34:00Z">
                <w:r w:rsidDel="00000000" w:rsidR="00000000" w:rsidRPr="00000000">
                  <w:rPr>
                    <w:rtl w:val="0"/>
                  </w:rPr>
                </w:r>
              </w:ins>
            </w:sdtContent>
          </w:sdt>
        </w:p>
      </w:sdtContent>
    </w:sdt>
    <w:p w:rsidR="00000000" w:rsidDel="00000000" w:rsidP="00000000" w:rsidRDefault="00000000" w:rsidRPr="00000000" w14:paraId="0000005D">
      <w:pPr>
        <w:rPr/>
      </w:pPr>
      <w:sdt>
        <w:sdtPr>
          <w:tag w:val="goog_rdk_64"/>
        </w:sdtPr>
        <w:sdtContent>
          <w:ins w:author="Saara Mattero" w:id="36" w:date="2024-07-30T14:34:00Z">
            <w:r w:rsidDel="00000000" w:rsidR="00000000" w:rsidRPr="00000000">
              <w:rPr>
                <w:rtl w:val="0"/>
              </w:rPr>
              <w:t xml:space="preserve">-valvoa yhdistyksen eettisten periaatteiden noudattamista sekä toimeenpanna mahdolliset rikkomusseuraamukset,</w:t>
            </w:r>
          </w:ins>
        </w:sdtContent>
      </w:sdt>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huolehtia jäsenlehden julkaisemisesta ja valita lehdelle päätoimittaja ja</w:t>
      </w:r>
    </w:p>
    <w:p w:rsidR="00000000" w:rsidDel="00000000" w:rsidP="00000000" w:rsidRDefault="00000000" w:rsidRPr="00000000" w14:paraId="00000060">
      <w:pPr>
        <w:rPr/>
      </w:pPr>
      <w:r w:rsidDel="00000000" w:rsidR="00000000" w:rsidRPr="00000000">
        <w:rPr>
          <w:rtl w:val="0"/>
        </w:rPr>
      </w:r>
    </w:p>
    <w:sdt>
      <w:sdtPr>
        <w:tag w:val="goog_rdk_66"/>
      </w:sdtPr>
      <w:sdtContent>
        <w:p w:rsidR="00000000" w:rsidDel="00000000" w:rsidP="00000000" w:rsidRDefault="00000000" w:rsidRPr="00000000" w14:paraId="00000061">
          <w:pPr>
            <w:rPr>
              <w:del w:author="Saara Mattero" w:id="37" w:date="2024-07-30T14:38:00Z"/>
            </w:rPr>
          </w:pPr>
          <w:r w:rsidDel="00000000" w:rsidR="00000000" w:rsidRPr="00000000">
            <w:rPr>
              <w:rtl w:val="0"/>
            </w:rPr>
            <w:t xml:space="preserve">- määrätä sopiva henkilö huolehtimaan yhdistyksen mainos-, myynti- ja esitemateriaalin ja muun esineistön ja materiaalin asianmukaisesta säilytyksestä.</w:t>
          </w:r>
          <w:sdt>
            <w:sdtPr>
              <w:tag w:val="goog_rdk_65"/>
            </w:sdtPr>
            <w:sdtContent>
              <w:del w:author="Saara Mattero" w:id="37" w:date="2024-07-30T14:38:00Z">
                <w:r w:rsidDel="00000000" w:rsidR="00000000" w:rsidRPr="00000000">
                  <w:rPr>
                    <w:rtl w:val="0"/>
                  </w:rPr>
                </w:r>
              </w:del>
            </w:sdtContent>
          </w:sdt>
        </w:p>
      </w:sdtContent>
    </w:sdt>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Eroavan johtokunnan jäsenen, joka on ollut nimetyssä tehtävässä (puheenjohtaja, varapuheenjohtaja, rahastonhoitaja, sihteeri, jalostusvaliokunnan, urheiluvaliokunnan, </w:t>
      </w:r>
      <w:sdt>
        <w:sdtPr>
          <w:tag w:val="goog_rdk_67"/>
        </w:sdtPr>
        <w:sdtContent>
          <w:ins w:author="Saara Mattero" w:id="38" w:date="2024-11-07T08:18:00Z">
            <w:r w:rsidDel="00000000" w:rsidR="00000000" w:rsidRPr="00000000">
              <w:rPr>
                <w:rtl w:val="0"/>
              </w:rPr>
              <w:t xml:space="preserve">harraste</w:t>
            </w:r>
          </w:ins>
        </w:sdtContent>
      </w:sdt>
      <w:sdt>
        <w:sdtPr>
          <w:tag w:val="goog_rdk_68"/>
        </w:sdtPr>
        <w:sdtContent>
          <w:del w:author="Saara Mattero" w:id="38" w:date="2024-11-07T08:18:00Z">
            <w:r w:rsidDel="00000000" w:rsidR="00000000" w:rsidRPr="00000000">
              <w:rPr>
                <w:rtl w:val="0"/>
              </w:rPr>
              <w:delText xml:space="preserve">nuoriso</w:delText>
            </w:r>
          </w:del>
        </w:sdtContent>
      </w:sdt>
      <w:r w:rsidDel="00000000" w:rsidR="00000000" w:rsidRPr="00000000">
        <w:rPr>
          <w:rtl w:val="0"/>
        </w:rPr>
        <w:t xml:space="preserve">valiokunnan</w:t>
      </w:r>
      <w:sdt>
        <w:sdtPr>
          <w:tag w:val="goog_rdk_69"/>
        </w:sdtPr>
        <w:sdtContent>
          <w:ins w:author="Saara Mattero" w:id="39" w:date="2024-11-07T08:18:00Z">
            <w:r w:rsidDel="00000000" w:rsidR="00000000" w:rsidRPr="00000000">
              <w:rPr>
                <w:rtl w:val="0"/>
              </w:rPr>
              <w:t xml:space="preserve"> ja</w:t>
            </w:r>
          </w:ins>
        </w:sdtContent>
      </w:sdt>
      <w:sdt>
        <w:sdtPr>
          <w:tag w:val="goog_rdk_70"/>
        </w:sdtPr>
        <w:sdtContent>
          <w:del w:author="Saara Mattero" w:id="39" w:date="2024-11-07T08:18:00Z">
            <w:r w:rsidDel="00000000" w:rsidR="00000000" w:rsidRPr="00000000">
              <w:rPr>
                <w:rtl w:val="0"/>
              </w:rPr>
              <w:delText xml:space="preserve">,</w:delText>
            </w:r>
          </w:del>
        </w:sdtContent>
      </w:sdt>
      <w:r w:rsidDel="00000000" w:rsidR="00000000" w:rsidRPr="00000000">
        <w:rPr>
          <w:rtl w:val="0"/>
        </w:rPr>
        <w:t xml:space="preserve"> koulutusvaliokunnan</w:t>
      </w:r>
      <w:sdt>
        <w:sdtPr>
          <w:tag w:val="goog_rdk_71"/>
        </w:sdtPr>
        <w:sdtContent>
          <w:del w:author="Saara Mattero" w:id="40" w:date="2024-11-07T08:18:00Z">
            <w:r w:rsidDel="00000000" w:rsidR="00000000" w:rsidRPr="00000000">
              <w:rPr>
                <w:rtl w:val="0"/>
              </w:rPr>
              <w:delText xml:space="preserve"> ja PR-valiokunnan</w:delText>
            </w:r>
          </w:del>
        </w:sdtContent>
      </w:sdt>
      <w:r w:rsidDel="00000000" w:rsidR="00000000" w:rsidRPr="00000000">
        <w:rPr>
          <w:rtl w:val="0"/>
        </w:rPr>
        <w:t xml:space="preserve"> puheenjohtajat), tulee huolehtia asianmukaisesti tehtäviensä siirtämisestä seuraajalleen.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w:t>
      </w:r>
      <w:sdt>
        <w:sdtPr>
          <w:tag w:val="goog_rdk_72"/>
        </w:sdtPr>
        <w:sdtContent>
          <w:ins w:author="Saara Mattero" w:id="41" w:date="2024-11-07T08:20:00Z">
            <w:r w:rsidDel="00000000" w:rsidR="00000000" w:rsidRPr="00000000">
              <w:rPr>
                <w:rtl w:val="0"/>
              </w:rPr>
              <w:t xml:space="preserve">3</w:t>
            </w:r>
          </w:ins>
        </w:sdtContent>
      </w:sdt>
      <w:sdt>
        <w:sdtPr>
          <w:tag w:val="goog_rdk_73"/>
        </w:sdtPr>
        <w:sdtContent>
          <w:del w:author="Saara Mattero" w:id="41" w:date="2024-11-07T08:20:00Z">
            <w:r w:rsidDel="00000000" w:rsidR="00000000" w:rsidRPr="00000000">
              <w:rPr>
                <w:rtl w:val="0"/>
              </w:rPr>
              <w:delText xml:space="preserve">2</w:delText>
            </w:r>
          </w:del>
        </w:sdtContent>
      </w:sdt>
      <w:r w:rsidDel="00000000" w:rsidR="00000000" w:rsidRPr="00000000">
        <w:rPr>
          <w:rtl w:val="0"/>
        </w:rPr>
        <w:t xml:space="preserve"> § Valiokunnat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Johtokunnan apuna on jalostusvaliokunta, urheiluvaliokunta, PR-valiokunta, koulutusvaliokunta ja nuorisovaliokunta</w:t>
      </w:r>
      <w:sdt>
        <w:sdtPr>
          <w:tag w:val="goog_rdk_74"/>
        </w:sdtPr>
        <w:sdtContent>
          <w:ins w:author="Saara Mattero" w:id="42" w:date="2024-07-30T14:40:00Z">
            <w:r w:rsidDel="00000000" w:rsidR="00000000" w:rsidRPr="00000000">
              <w:rPr>
                <w:rtl w:val="0"/>
              </w:rPr>
              <w:t xml:space="preserve">,</w:t>
            </w:r>
          </w:ins>
        </w:sdtContent>
      </w:sdt>
      <w:r w:rsidDel="00000000" w:rsidR="00000000" w:rsidRPr="00000000">
        <w:rPr>
          <w:rtl w:val="0"/>
        </w:rPr>
        <w:t xml:space="preserve"> joissa on puheenjohtaja, varapuheenjohtaja ja tarpeellinen määrä jäseniä. Näiden valiokuntien puheenjohtajina toimivat ne johtokunnan jäsenet, jotka on syyskokouksessa kyseisiin tehtäviin valittu. Johtokunta valitsee varapuheenjohtajat ja muut jäsenet näihin valiokuntiin niiden puheenjohtajien esityksestä. Johtokunta voi asettaa muita valiokuntia tarpeen mukaan.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Valiokunnat valmistelevat alaansa kuuluvia asioita johtokunnan päätöksiä varten ja suorittavat johtokunnan valvonnassa näissä säännöissä määrätyt tai erikseen annetut tehtävät.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Jalostusvaliokunta huolehtii muun muassa jalostusaiheisten koulutusten järjestämisestä, kansainvälisiin jalostuskoulutuksiin osallistumisesta, islanninhevosten kansainvälisen kantakirjan World Fengur ylläpitämisestä Suomessa asuvien hevosten osalta sekä näyttelytoiminnan järjestämisestä ja yhteistyöstä Suomen Hippoksen kanssa.   </w:t>
      </w:r>
    </w:p>
    <w:sdt>
      <w:sdtPr>
        <w:tag w:val="goog_rdk_77"/>
      </w:sdtPr>
      <w:sdtContent>
        <w:p w:rsidR="00000000" w:rsidDel="00000000" w:rsidP="00000000" w:rsidRDefault="00000000" w:rsidRPr="00000000" w14:paraId="0000006D">
          <w:pPr>
            <w:rPr>
              <w:ins w:author="Saara Mattero" w:id="43" w:date="2024-08-22T10:47:00Z"/>
            </w:rPr>
          </w:pPr>
          <w:sdt>
            <w:sdtPr>
              <w:tag w:val="goog_rdk_76"/>
            </w:sdtPr>
            <w:sdtContent>
              <w:ins w:author="Saara Mattero" w:id="43" w:date="2024-08-22T10:47:00Z">
                <w:r w:rsidDel="00000000" w:rsidR="00000000" w:rsidRPr="00000000">
                  <w:rPr>
                    <w:rtl w:val="0"/>
                  </w:rPr>
                </w:r>
              </w:ins>
            </w:sdtContent>
          </w:sdt>
        </w:p>
      </w:sdtContent>
    </w:sdt>
    <w:p w:rsidR="00000000" w:rsidDel="00000000" w:rsidP="00000000" w:rsidRDefault="00000000" w:rsidRPr="00000000" w14:paraId="0000006E">
      <w:pPr>
        <w:rPr/>
      </w:pPr>
      <w:r w:rsidDel="00000000" w:rsidR="00000000" w:rsidRPr="00000000">
        <w:rPr>
          <w:rtl w:val="0"/>
        </w:rPr>
        <w:t xml:space="preserve">Urheiluvaliokunta vastaa islanninhevoskilpailuista Suomessa, kouluttaa tuomareita, pitää yhteyttä sääntö- ja kilpailuasioissa FEIF:n kanssa, tiedottaa säännöistä ja kilpailuasioista sekä koordinoi askellajikilpailutoimintaa ja pitää yhteyttä Suomen Ratsastajainliittoon ja ESRA:n, vastaa aluevalmennuksista sekä maajoukkuetoiminnasta.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sdt>
        <w:sdtPr>
          <w:tag w:val="goog_rdk_79"/>
        </w:sdtPr>
        <w:sdtContent>
          <w:ins w:author="Silvia Ufer / SIHY ry" w:id="44" w:date="2024-11-13T17:09:53Z">
            <w:r w:rsidDel="00000000" w:rsidR="00000000" w:rsidRPr="00000000">
              <w:rPr>
                <w:rtl w:val="0"/>
              </w:rPr>
              <w:t xml:space="preserve">Harrastevaliokunnan tehtävänä on aktivoida harrastajia, tukea yhdistyksen jäsenhankintaa, järjestää erilaisia tapahtumia ja kehittää jäsentalli- ja paikalliskerhoyhteistyötoimintaa. Harrastevaliokunnan tarkoituksena on lisätä tietoisuutta islanninhevosesta rotuna, ja se huolehtii yhdistyksen tiedotustoiminnasta sekä Islanninhevonen -lehden julkaisutoiminnasta.</w:t>
            </w:r>
          </w:ins>
        </w:sdtContent>
      </w:sdt>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dt>
      <w:sdtPr>
        <w:tag w:val="goog_rdk_82"/>
      </w:sdtPr>
      <w:sdtContent>
        <w:p w:rsidR="00000000" w:rsidDel="00000000" w:rsidP="00000000" w:rsidRDefault="00000000" w:rsidRPr="00000000" w14:paraId="00000072">
          <w:pPr>
            <w:rPr>
              <w:del w:author="Silvia Ufer / SIHY ry" w:id="45" w:date="2024-11-13T17:09:59Z"/>
            </w:rPr>
          </w:pPr>
          <w:sdt>
            <w:sdtPr>
              <w:tag w:val="goog_rdk_81"/>
            </w:sdtPr>
            <w:sdtContent>
              <w:del w:author="Silvia Ufer / SIHY ry" w:id="45" w:date="2024-11-13T17:09:59Z">
                <w:r w:rsidDel="00000000" w:rsidR="00000000" w:rsidRPr="00000000">
                  <w:rPr>
                    <w:rtl w:val="0"/>
                  </w:rPr>
                  <w:delText xml:space="preserve">PR-valiokunta huolehtii yhdistyksen tiedotustoiminnasta ja osaltaan islanninhevosia koskevasta tiedottamisesta, viestinnästä ja markkinoinnista. Sen vastuisiin kuuluu myös Islanninhevonen -lehden julkaisutoiminta ja tavoitteena on lisätä islanninhevosen tunnettavuutta ja innovoida monipuolista yhteistyökumppanuutta. Nuorisovaliokunta järjestää juniorijäsenille kansallista ja kansainvälistä toimintaa sekä myös matalankynnyksen toimintaa uusien jäsenten saamiseksi.</w:delText>
                </w:r>
              </w:del>
            </w:sdtContent>
          </w:sdt>
        </w:p>
      </w:sdtContent>
    </w:sdt>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Koulutusvaliokunta huolehtii FEIF-ratsastuksenohjaajien koulutuksen järjestämisestä ja askellajiratsastusta ohjaavien vuosihuolloista. Koulutusvaliokunta myös koordinoi FEIF ratsastuksenohjaajien valtakunnallista koulutusta. Lisäksi valiokunta pitää yllä SIHY:n jäsentalliluokitusta.</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sdt>
        <w:sdtPr>
          <w:tag w:val="goog_rdk_84"/>
        </w:sdtPr>
        <w:sdtContent>
          <w:del w:author="Silvia Ufer / SIHY ry" w:id="46" w:date="2024-11-13T17:10:05Z">
            <w:r w:rsidDel="00000000" w:rsidR="00000000" w:rsidRPr="00000000">
              <w:rPr>
                <w:rtl w:val="0"/>
              </w:rPr>
              <w:delText xml:space="preserve">Nuorisovaliokunta järjestää juniorijäsenille kansallista ja kansainvälistä toimintaa sekä myös matalankynnyksen toimintaa uusien jäsenten saamiseksi</w:delText>
            </w:r>
          </w:del>
        </w:sdtContent>
      </w:sdt>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u w:val="single"/>
        </w:rPr>
      </w:pPr>
      <w:r w:rsidDel="00000000" w:rsidR="00000000" w:rsidRPr="00000000">
        <w:rPr>
          <w:b w:val="1"/>
          <w:u w:val="single"/>
          <w:rtl w:val="0"/>
        </w:rPr>
        <w:t xml:space="preserve">TÄSMENNYKSET JA PÄIVITYKSET AJAN TASALLE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3 § Tarkoitus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i w:val="1"/>
        </w:rPr>
      </w:pPr>
      <w:r w:rsidDel="00000000" w:rsidR="00000000" w:rsidRPr="00000000">
        <w:rPr>
          <w:i w:val="1"/>
          <w:rtl w:val="0"/>
        </w:rPr>
        <w:t xml:space="preserve">Kahdessa kohtaa sana ”islanninhevosen” on muutettu sopivampaan muotoon ”islanninhevosten” kahdessa kohtaa, lisäksi FEIFin nimi on päivitetty nykyiseen muotoonsa.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Yhdistys on aatteellinen ja yleishyödyllinen. Sen tarkoituksena on edesauttaa islanninhevosen tunnetuksi tekemistä ja käyttöä hevosurheilussa, edistää ja ohjata islanninhevos</w:t>
      </w:r>
      <w:sdt>
        <w:sdtPr>
          <w:tag w:val="goog_rdk_85"/>
        </w:sdtPr>
        <w:sdtContent>
          <w:ins w:author="Saara Mattero" w:id="47" w:date="2024-08-21T09:41:00Z">
            <w:r w:rsidDel="00000000" w:rsidR="00000000" w:rsidRPr="00000000">
              <w:rPr>
                <w:rtl w:val="0"/>
              </w:rPr>
              <w:t xml:space="preserve">t</w:t>
            </w:r>
          </w:ins>
        </w:sdtContent>
      </w:sdt>
      <w:r w:rsidDel="00000000" w:rsidR="00000000" w:rsidRPr="00000000">
        <w:rPr>
          <w:rtl w:val="0"/>
        </w:rPr>
        <w:t xml:space="preserve">en rotupuhdasta jalostusta Suomessa International Federation of Icelandic</w:t>
      </w:r>
      <w:sdt>
        <w:sdtPr>
          <w:tag w:val="goog_rdk_86"/>
        </w:sdtPr>
        <w:sdtContent>
          <w:ins w:author="Saara Mattero" w:id="48" w:date="2024-07-30T13:42:00Z">
            <w:r w:rsidDel="00000000" w:rsidR="00000000" w:rsidRPr="00000000">
              <w:rPr>
                <w:rtl w:val="0"/>
              </w:rPr>
              <w:t xml:space="preserve"> </w:t>
            </w:r>
          </w:ins>
        </w:sdtContent>
      </w:sdt>
      <w:sdt>
        <w:sdtPr>
          <w:tag w:val="goog_rdk_87"/>
        </w:sdtPr>
        <w:sdtContent>
          <w:del w:author="Saara Mattero" w:id="48" w:date="2024-07-30T13:42:00Z">
            <w:r w:rsidDel="00000000" w:rsidR="00000000" w:rsidRPr="00000000">
              <w:rPr>
                <w:rtl w:val="0"/>
              </w:rPr>
              <w:delText xml:space="preserve">-</w:delText>
            </w:r>
          </w:del>
        </w:sdtContent>
      </w:sdt>
      <w:r w:rsidDel="00000000" w:rsidR="00000000" w:rsidRPr="00000000">
        <w:rPr>
          <w:rtl w:val="0"/>
        </w:rPr>
        <w:t xml:space="preserve">Horse Associations -nimisen kansainvälisen islanninhevosjärjestön (jäljempänä FEIF International) noudattamien periaatteiden mukaisesti ja kerätä kaikki islanninhevos</w:t>
      </w:r>
      <w:sdt>
        <w:sdtPr>
          <w:tag w:val="goog_rdk_88"/>
        </w:sdtPr>
        <w:sdtContent>
          <w:ins w:author="Saara Mattero" w:id="49" w:date="2024-08-21T09:41:00Z">
            <w:r w:rsidDel="00000000" w:rsidR="00000000" w:rsidRPr="00000000">
              <w:rPr>
                <w:rtl w:val="0"/>
              </w:rPr>
              <w:t xml:space="preserve">t</w:t>
            </w:r>
          </w:ins>
        </w:sdtContent>
      </w:sdt>
      <w:r w:rsidDel="00000000" w:rsidR="00000000" w:rsidRPr="00000000">
        <w:rPr>
          <w:rtl w:val="0"/>
        </w:rPr>
        <w:t xml:space="preserve">en ystävät yhteisiin rotua edistäviin tehtäviin.</w:t>
      </w:r>
    </w:p>
    <w:p w:rsidR="00000000" w:rsidDel="00000000" w:rsidP="00000000" w:rsidRDefault="00000000" w:rsidRPr="00000000" w14:paraId="0000007F">
      <w:pPr>
        <w:rPr/>
      </w:pPr>
      <w:r w:rsidDel="00000000" w:rsidR="00000000" w:rsidRPr="00000000">
        <w:rPr>
          <w:rtl w:val="0"/>
        </w:rPr>
      </w:r>
    </w:p>
    <w:sdt>
      <w:sdtPr>
        <w:tag w:val="goog_rdk_91"/>
      </w:sdtPr>
      <w:sdtContent>
        <w:p w:rsidR="00000000" w:rsidDel="00000000" w:rsidP="00000000" w:rsidRDefault="00000000" w:rsidRPr="00000000" w14:paraId="00000080">
          <w:pPr>
            <w:rPr>
              <w:del w:author="Saara Mattero" w:id="50" w:date="2024-08-21T09:45:00Z"/>
            </w:rPr>
          </w:pPr>
          <w:r w:rsidDel="00000000" w:rsidR="00000000" w:rsidRPr="00000000">
            <w:rPr>
              <w:rtl w:val="0"/>
            </w:rPr>
            <w:t xml:space="preserve">Yhdistyksen tavoitteena on rodun erityisominaisuuksien säilyttäminen ja vahvistaminen sekä urheilu- että jalostustoiminnassa, ottaen erityisesti huomioon islanninhevoselle ominaiset askellajit, sen voimakkuuden sekä sen villihevosluonteen. Yhdistys toimii Suomen eri paikkakunnilla islanninhevostoimintaa harjoittavia paikalliskerhoja ja niiden jäseniä yhdistävänä valtakunnallisena järjestönä ja urheiluseurana.</w:t>
          </w:r>
          <w:sdt>
            <w:sdtPr>
              <w:tag w:val="goog_rdk_89"/>
            </w:sdtPr>
            <w:sdtContent>
              <w:ins w:author="Saara Mattero" w:id="50" w:date="2024-08-21T09:45:00Z">
                <w:r w:rsidDel="00000000" w:rsidR="00000000" w:rsidRPr="00000000">
                  <w:rPr>
                    <w:rtl w:val="0"/>
                  </w:rPr>
                  <w:t xml:space="preserve"> </w:t>
                </w:r>
              </w:ins>
            </w:sdtContent>
          </w:sdt>
          <w:r w:rsidDel="00000000" w:rsidR="00000000" w:rsidRPr="00000000">
            <w:rPr>
              <w:rtl w:val="0"/>
            </w:rPr>
            <w:t xml:space="preserve">     </w:t>
          </w:r>
          <w:sdt>
            <w:sdtPr>
              <w:tag w:val="goog_rdk_90"/>
            </w:sdtPr>
            <w:sdtContent>
              <w:del w:author="Saara Mattero" w:id="50" w:date="2024-08-21T09:45:00Z">
                <w:r w:rsidDel="00000000" w:rsidR="00000000" w:rsidRPr="00000000">
                  <w:rPr>
                    <w:rtl w:val="0"/>
                  </w:rPr>
                </w:r>
              </w:del>
            </w:sdtContent>
          </w:sdt>
        </w:p>
      </w:sdtContent>
    </w:sdt>
    <w:sdt>
      <w:sdtPr>
        <w:tag w:val="goog_rdk_93"/>
      </w:sdtPr>
      <w:sdtContent>
        <w:p w:rsidR="00000000" w:rsidDel="00000000" w:rsidP="00000000" w:rsidRDefault="00000000" w:rsidRPr="00000000" w14:paraId="00000081">
          <w:pPr>
            <w:rPr>
              <w:del w:author="Saara Mattero" w:id="50" w:date="2024-08-21T09:45:00Z"/>
            </w:rPr>
          </w:pPr>
          <w:r w:rsidDel="00000000" w:rsidR="00000000" w:rsidRPr="00000000">
            <w:rPr>
              <w:rtl w:val="0"/>
            </w:rPr>
            <w:t xml:space="preserve">     </w:t>
          </w:r>
          <w:sdt>
            <w:sdtPr>
              <w:tag w:val="goog_rdk_92"/>
            </w:sdtPr>
            <w:sdtContent>
              <w:del w:author="Saara Mattero" w:id="50" w:date="2024-08-21T09:45:00Z">
                <w:r w:rsidDel="00000000" w:rsidR="00000000" w:rsidRPr="00000000">
                  <w:rPr>
                    <w:rtl w:val="0"/>
                  </w:rPr>
                </w:r>
              </w:del>
            </w:sdtContent>
          </w:sdt>
        </w:p>
      </w:sdtContent>
    </w:sdt>
    <w:p w:rsidR="00000000" w:rsidDel="00000000" w:rsidP="00000000" w:rsidRDefault="00000000" w:rsidRPr="00000000" w14:paraId="00000082">
      <w:pPr>
        <w:rPr/>
      </w:pPr>
      <w:r w:rsidDel="00000000" w:rsidR="00000000" w:rsidRPr="00000000">
        <w:rPr>
          <w:rtl w:val="0"/>
        </w:rPr>
        <w:t xml:space="preserve">Yhdistyksen tarkoituksena ei ole voiton taikka muun välittömän taloudellisen ansion hankkiminen. Yhdistys voi harjoittaa yhdistyslain 5 §:n tarkoittamaa taloudellista toimintaa.</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11 § Syyskokous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Syyskokouksessa käsiteltävien asioiden luettelo on täsmennetty kevätkokousta vastaavaan muotoon. Lisäksi kohtaan 5 on lisätty maininta jäsenmaksun suuruuden määrittämisestä.</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Syyskokouksessa 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päätettävä johtokunnan jäsenten lukumäärästä</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valit</w:t>
      </w:r>
      <w:sdt>
        <w:sdtPr>
          <w:tag w:val="goog_rdk_94"/>
        </w:sdtPr>
        <w:sdtContent>
          <w:ins w:author="Saara Mattero" w:id="51" w:date="2024-10-15T16:20: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tava</w:t>
            </w:r>
          </w:ins>
        </w:sdtContent>
      </w:sdt>
      <w:sdt>
        <w:sdtPr>
          <w:tag w:val="goog_rdk_95"/>
        </w:sdtPr>
        <w:sdtContent>
          <w:del w:author="Saara Mattero" w:id="51" w:date="2024-10-15T16:20: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aan</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johtokunnan jäsenet erovuoroisten tilalle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valit</w:t>
      </w:r>
      <w:sdt>
        <w:sdtPr>
          <w:tag w:val="goog_rdk_96"/>
        </w:sdtPr>
        <w:sdtContent>
          <w:ins w:author="Saara Mattero" w:id="52" w:date="2024-10-15T16:20: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tava</w:t>
            </w:r>
          </w:ins>
        </w:sdtContent>
      </w:sdt>
      <w:sdt>
        <w:sdtPr>
          <w:tag w:val="goog_rdk_97"/>
        </w:sdtPr>
        <w:sdtContent>
          <w:del w:author="Saara Mattero" w:id="52" w:date="2024-10-15T16:20: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aan</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yhdistykselle tilintarkastaja ja varatilintarkastaja</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sdt>
        <w:sdtPr>
          <w:tag w:val="goog_rdk_99"/>
        </w:sdtPr>
        <w:sdtContent>
          <w:ins w:author="Saara Mattero" w:id="53" w:date="2024-10-15T16:20: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hyväksyttävä </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yhdistyksen toimintasuunnitelman hyväksyminen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sdt>
        <w:sdtPr>
          <w:tag w:val="goog_rdk_101"/>
        </w:sdtPr>
        <w:sdtContent>
          <w:ins w:author="Saara Mattero" w:id="54" w:date="2024-10-15T16:20: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päätettävä jäsenmaksun suuruudesta ja hyväksyttävä </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yhdistyksen budjet</w:t>
      </w:r>
      <w:sdt>
        <w:sdtPr>
          <w:tag w:val="goog_rdk_102"/>
        </w:sdtPr>
        <w:sdtContent>
          <w:ins w:author="Saara Mattero" w:id="55" w:date="2024-10-15T16:21: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w:t>
            </w:r>
          </w:ins>
        </w:sdtContent>
      </w:sdt>
      <w:sdt>
        <w:sdtPr>
          <w:tag w:val="goog_rdk_103"/>
        </w:sdtPr>
        <w:sdtContent>
          <w:del w:author="Saara Mattero" w:id="55" w:date="2024-10-15T16:21: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in hyväksyminen</w:delText>
            </w:r>
          </w:del>
        </w:sdtContent>
      </w:sdt>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sdt>
        <w:sdtPr>
          <w:tag w:val="goog_rdk_105"/>
        </w:sdtPr>
        <w:sdtContent>
          <w:ins w:author="Saara Mattero" w:id="56" w:date="2024-10-15T16:21: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käsiteltävä </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muut kokouskutsussa mainitut asiat</w:t>
      </w:r>
      <w:sdt>
        <w:sdtPr>
          <w:tag w:val="goog_rdk_106"/>
        </w:sdtPr>
        <w:sdtContent>
          <w:ins w:author="Saara Mattero" w:id="57" w:date="2024-10-15T16:21: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sekä</w:t>
            </w:r>
          </w:ins>
        </w:sdtContent>
      </w:sdt>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sdt>
        <w:sdtPr>
          <w:tag w:val="goog_rdk_108"/>
        </w:sdtPr>
        <w:sdtContent>
          <w:ins w:author="Saara Mattero" w:id="58" w:date="2024-10-15T16:21: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käsiteltävä </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muut mahdolliset asiat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w:t>
      </w:r>
      <w:sdt>
        <w:sdtPr>
          <w:tag w:val="goog_rdk_109"/>
        </w:sdtPr>
        <w:sdtContent>
          <w:ins w:author="Saara Mattero" w:id="59" w:date="2024-11-07T08:22:00Z">
            <w:r w:rsidDel="00000000" w:rsidR="00000000" w:rsidRPr="00000000">
              <w:rPr>
                <w:rtl w:val="0"/>
              </w:rPr>
              <w:t xml:space="preserve">5</w:t>
            </w:r>
          </w:ins>
        </w:sdtContent>
      </w:sdt>
      <w:sdt>
        <w:sdtPr>
          <w:tag w:val="goog_rdk_110"/>
        </w:sdtPr>
        <w:sdtContent>
          <w:del w:author="Saara Mattero" w:id="59" w:date="2024-11-07T08:22:00Z">
            <w:r w:rsidDel="00000000" w:rsidR="00000000" w:rsidRPr="00000000">
              <w:rPr>
                <w:rtl w:val="0"/>
              </w:rPr>
              <w:delText xml:space="preserve">4</w:delText>
            </w:r>
          </w:del>
        </w:sdtContent>
      </w:sdt>
      <w:r w:rsidDel="00000000" w:rsidR="00000000" w:rsidRPr="00000000">
        <w:rPr>
          <w:rtl w:val="0"/>
        </w:rPr>
        <w:t xml:space="preserve"> § Tilikausi ja tilintarkastajat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i w:val="1"/>
          <w:rtl w:val="0"/>
        </w:rPr>
        <w:t xml:space="preserve">Tilintarkistaja muutettu oikeaan muotoon tilintarkastaja. Pykälän numeroinnin korjaus.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Yhdistyksen tilikausi on kalenterivuosi. Yhdistyksellä on yksi tilintark</w:t>
      </w:r>
      <w:sdt>
        <w:sdtPr>
          <w:tag w:val="goog_rdk_111"/>
        </w:sdtPr>
        <w:sdtContent>
          <w:ins w:author="Saara Mattero" w:id="60" w:date="2024-07-30T14:28:00Z">
            <w:r w:rsidDel="00000000" w:rsidR="00000000" w:rsidRPr="00000000">
              <w:rPr>
                <w:rtl w:val="0"/>
              </w:rPr>
              <w:t xml:space="preserve">a</w:t>
            </w:r>
          </w:ins>
        </w:sdtContent>
      </w:sdt>
      <w:sdt>
        <w:sdtPr>
          <w:tag w:val="goog_rdk_112"/>
        </w:sdtPr>
        <w:sdtContent>
          <w:del w:author="Saara Mattero" w:id="60" w:date="2024-07-30T14:28:00Z">
            <w:r w:rsidDel="00000000" w:rsidR="00000000" w:rsidRPr="00000000">
              <w:rPr>
                <w:rtl w:val="0"/>
              </w:rPr>
              <w:delText xml:space="preserve">i</w:delText>
            </w:r>
          </w:del>
        </w:sdtContent>
      </w:sdt>
      <w:r w:rsidDel="00000000" w:rsidR="00000000" w:rsidRPr="00000000">
        <w:rPr>
          <w:rtl w:val="0"/>
        </w:rPr>
        <w:t xml:space="preserve">staja ja yksi varatilintark</w:t>
      </w:r>
      <w:sdt>
        <w:sdtPr>
          <w:tag w:val="goog_rdk_113"/>
        </w:sdtPr>
        <w:sdtContent>
          <w:ins w:author="Saara Mattero" w:id="61" w:date="2024-07-30T14:28:00Z">
            <w:r w:rsidDel="00000000" w:rsidR="00000000" w:rsidRPr="00000000">
              <w:rPr>
                <w:rtl w:val="0"/>
              </w:rPr>
              <w:t xml:space="preserve">a</w:t>
            </w:r>
          </w:ins>
        </w:sdtContent>
      </w:sdt>
      <w:sdt>
        <w:sdtPr>
          <w:tag w:val="goog_rdk_114"/>
        </w:sdtPr>
        <w:sdtContent>
          <w:del w:author="Saara Mattero" w:id="61" w:date="2024-07-30T14:28:00Z">
            <w:r w:rsidDel="00000000" w:rsidR="00000000" w:rsidRPr="00000000">
              <w:rPr>
                <w:rtl w:val="0"/>
              </w:rPr>
              <w:delText xml:space="preserve">i</w:delText>
            </w:r>
          </w:del>
        </w:sdtContent>
      </w:sdt>
      <w:r w:rsidDel="00000000" w:rsidR="00000000" w:rsidRPr="00000000">
        <w:rPr>
          <w:rtl w:val="0"/>
        </w:rPr>
        <w:t xml:space="preserve">staja, jotka valitaan vuodeksi kerrallaan syyskokouksessa.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u w:val="single"/>
        </w:rPr>
      </w:pPr>
      <w:r w:rsidDel="00000000" w:rsidR="00000000" w:rsidRPr="00000000">
        <w:rPr>
          <w:b w:val="1"/>
          <w:u w:val="single"/>
          <w:rtl w:val="0"/>
        </w:rPr>
        <w:t xml:space="preserve">KIELENHUOLLOLLISET KORJAUKSET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7 § Päätösvalta</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i w:val="1"/>
          <w:rtl w:val="0"/>
        </w:rPr>
        <w:t xml:space="preserve">Lauseen päättäminen pisteeseen.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Päätösvalta yhdistyksessä kuuluu sen jäsenille, jotka käyttävät päätösvaltaansa yhdistyksen kokouksissa</w:t>
      </w:r>
      <w:sdt>
        <w:sdtPr>
          <w:tag w:val="goog_rdk_115"/>
        </w:sdtPr>
        <w:sdtContent>
          <w:ins w:author="Saara Mattero" w:id="62" w:date="2024-07-30T14:00:00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9 § Yhdistyksen kokoukset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i w:val="1"/>
        </w:rPr>
      </w:pPr>
      <w:r w:rsidDel="00000000" w:rsidR="00000000" w:rsidRPr="00000000">
        <w:rPr>
          <w:i w:val="1"/>
          <w:rtl w:val="0"/>
        </w:rPr>
        <w:t xml:space="preserve">Välimerkkien ja kappalejakojen lisäys.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Yhdistyksellä on kaksi sääntömääräistä kokousta. Kevätkokous, joka on järjestettävä huhtikuun loppuun mennessä, sekä syyskokous</w:t>
      </w:r>
      <w:sdt>
        <w:sdtPr>
          <w:tag w:val="goog_rdk_116"/>
        </w:sdtPr>
        <w:sdtContent>
          <w:ins w:author="Saara Mattero" w:id="63" w:date="2024-07-30T14:21:00Z">
            <w:r w:rsidDel="00000000" w:rsidR="00000000" w:rsidRPr="00000000">
              <w:rPr>
                <w:rtl w:val="0"/>
              </w:rPr>
              <w:t xml:space="preserve">,</w:t>
            </w:r>
          </w:ins>
        </w:sdtContent>
      </w:sdt>
      <w:r w:rsidDel="00000000" w:rsidR="00000000" w:rsidRPr="00000000">
        <w:rPr>
          <w:rtl w:val="0"/>
        </w:rPr>
        <w:t xml:space="preserve"> joka pidetään syyskuun ja joulukuun välisenä aikana.</w:t>
      </w:r>
    </w:p>
    <w:p w:rsidR="00000000" w:rsidDel="00000000" w:rsidP="00000000" w:rsidRDefault="00000000" w:rsidRPr="00000000" w14:paraId="000000B1">
      <w:pPr>
        <w:rPr/>
      </w:pPr>
      <w:r w:rsidDel="00000000" w:rsidR="00000000" w:rsidRPr="00000000">
        <w:rPr>
          <w:rtl w:val="0"/>
        </w:rPr>
      </w:r>
    </w:p>
    <w:sdt>
      <w:sdtPr>
        <w:tag w:val="goog_rdk_119"/>
      </w:sdtPr>
      <w:sdtContent>
        <w:p w:rsidR="00000000" w:rsidDel="00000000" w:rsidP="00000000" w:rsidRDefault="00000000" w:rsidRPr="00000000" w14:paraId="000000B2">
          <w:pPr>
            <w:rPr>
              <w:ins w:author="Saara Mattero" w:id="64" w:date="2024-08-22T10:45:00Z"/>
            </w:rPr>
          </w:pPr>
          <w:r w:rsidDel="00000000" w:rsidR="00000000" w:rsidRPr="00000000">
            <w:rPr>
              <w:rtl w:val="0"/>
            </w:rPr>
            <w:t xml:space="preserve">Ylimääräinen yhdistyksen kokous on pidettävä, kun yhdistyksen kokous niin päättää, johtokunta katsoo siihen olevan aihetta taikka kymmenesosa yhdistyksen äänioikeutetuista jäsenistä tätä vaatii. Kokous on järjestettävä 30 vuorokauden kuluessa vaatimuksen esittämisestä.</w:t>
          </w:r>
          <w:sdt>
            <w:sdtPr>
              <w:tag w:val="goog_rdk_117"/>
            </w:sdtPr>
            <w:sdtContent>
              <w:del w:author="Saara Mattero" w:id="64" w:date="2024-08-22T10:45:00Z">
                <w:r w:rsidDel="00000000" w:rsidR="00000000" w:rsidRPr="00000000">
                  <w:rPr>
                    <w:rtl w:val="0"/>
                  </w:rPr>
                  <w:delText xml:space="preserve"> </w:delText>
                </w:r>
              </w:del>
            </w:sdtContent>
          </w:sdt>
          <w:sdt>
            <w:sdtPr>
              <w:tag w:val="goog_rdk_118"/>
            </w:sdtPr>
            <w:sdtContent>
              <w:ins w:author="Saara Mattero" w:id="64" w:date="2024-08-22T10:45:00Z">
                <w:r w:rsidDel="00000000" w:rsidR="00000000" w:rsidRPr="00000000">
                  <w:rPr>
                    <w:rtl w:val="0"/>
                  </w:rPr>
                </w:r>
              </w:ins>
            </w:sdtContent>
          </w:sdt>
        </w:p>
      </w:sdtContent>
    </w:sdt>
    <w:sdt>
      <w:sdtPr>
        <w:tag w:val="goog_rdk_121"/>
      </w:sdtPr>
      <w:sdtContent>
        <w:p w:rsidR="00000000" w:rsidDel="00000000" w:rsidP="00000000" w:rsidRDefault="00000000" w:rsidRPr="00000000" w14:paraId="000000B3">
          <w:pPr>
            <w:rPr>
              <w:ins w:author="Saara Mattero" w:id="64" w:date="2024-08-22T10:45:00Z"/>
            </w:rPr>
          </w:pPr>
          <w:sdt>
            <w:sdtPr>
              <w:tag w:val="goog_rdk_120"/>
            </w:sdtPr>
            <w:sdtContent>
              <w:ins w:author="Saara Mattero" w:id="64" w:date="2024-08-22T10:45:00Z">
                <w:r w:rsidDel="00000000" w:rsidR="00000000" w:rsidRPr="00000000">
                  <w:rPr>
                    <w:rtl w:val="0"/>
                  </w:rPr>
                </w:r>
              </w:ins>
            </w:sdtContent>
          </w:sdt>
        </w:p>
      </w:sdtContent>
    </w:sdt>
    <w:p w:rsidR="00000000" w:rsidDel="00000000" w:rsidP="00000000" w:rsidRDefault="00000000" w:rsidRPr="00000000" w14:paraId="000000B4">
      <w:pPr>
        <w:rPr/>
      </w:pPr>
      <w:r w:rsidDel="00000000" w:rsidR="00000000" w:rsidRPr="00000000">
        <w:rPr>
          <w:rtl w:val="0"/>
        </w:rPr>
        <w:t xml:space="preserve">Yhdistyksen kokouksessa jokaisella 15 vuotta täyttäneellä jäsenellä on äänioikeus ja jokaisella äänioikeutetulla yksi ääni. Jäsen voi valtuuttaa asiamiehen edustamaan häntä ja käyttämään hänen äänioikeuttaan yhdistyksen kokouksessa. Asiamiehen tulee olla yhdistyksen jäsen. Asiamies saa käyttää äänioikeutta oman äänensä lisäksi enintään kolmen jäsenen puolesta.</w:t>
      </w:r>
      <w:r w:rsidDel="00000000" w:rsidR="00000000" w:rsidRPr="00000000">
        <w:rPr>
          <w:i w:val="1"/>
          <w:rtl w:val="0"/>
        </w:rPr>
        <w:t xml:space="preserve"> </w:t>
      </w:r>
      <w:r w:rsidDel="00000000" w:rsidR="00000000" w:rsidRPr="00000000">
        <w:rPr>
          <w:rtl w:val="0"/>
        </w:rPr>
        <w:t xml:space="preserve"> Jäsen voi saattaa haluamansa asian yhdistyksen kokouksen käsiteltäväksi toimittamalla siitä kirjallisen esityksen johtokunnan puheenjohtajalle 45 vuorokautta ennen kokousta. Kohtaan "Muut asiat" jäsen voi toimittaa käsiteltäviä asioita johtokunnan puheenjohtajalle 14 vuorokautta ennen kokousta.</w:t>
      </w:r>
    </w:p>
    <w:sdt>
      <w:sdtPr>
        <w:tag w:val="goog_rdk_124"/>
      </w:sdtPr>
      <w:sdtContent>
        <w:p w:rsidR="00000000" w:rsidDel="00000000" w:rsidP="00000000" w:rsidRDefault="00000000" w:rsidRPr="00000000" w14:paraId="000000B5">
          <w:pPr>
            <w:rPr>
              <w:ins w:author="Saara Mattero" w:id="65" w:date="2024-07-30T11:30:00Z"/>
            </w:rPr>
          </w:pPr>
          <w:sdt>
            <w:sdtPr>
              <w:tag w:val="goog_rdk_123"/>
            </w:sdtPr>
            <w:sdtContent>
              <w:ins w:author="Saara Mattero" w:id="65" w:date="2024-07-30T11:30:00Z">
                <w:r w:rsidDel="00000000" w:rsidR="00000000" w:rsidRPr="00000000">
                  <w:rPr>
                    <w:rtl w:val="0"/>
                  </w:rPr>
                </w:r>
              </w:ins>
            </w:sdtContent>
          </w:sdt>
        </w:p>
      </w:sdtContent>
    </w:sdt>
    <w:p w:rsidR="00000000" w:rsidDel="00000000" w:rsidP="00000000" w:rsidRDefault="00000000" w:rsidRPr="00000000" w14:paraId="000000B6">
      <w:pPr>
        <w:rPr/>
      </w:pPr>
      <w:r w:rsidDel="00000000" w:rsidR="00000000" w:rsidRPr="00000000">
        <w:rPr>
          <w:rtl w:val="0"/>
        </w:rPr>
        <w:t xml:space="preserve">Johtokunnan erikseen tekemällä päätöksellä voidaan järjestää yhdistyksen kokous ilman kokouspaikkaa siten, että jäsenet käyttävät yhdistyslain 1 momentissa tarkoitettua päätösvaltaansa ajantasaisesti tietoliikenneyhteyden ja teknisen apuvälineen avulla kokouksen aikana.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w:t>
      </w:r>
      <w:sdt>
        <w:sdtPr>
          <w:tag w:val="goog_rdk_125"/>
        </w:sdtPr>
        <w:sdtContent>
          <w:ins w:author="Saara Mattero" w:id="66" w:date="2024-11-07T08:22:00Z">
            <w:r w:rsidDel="00000000" w:rsidR="00000000" w:rsidRPr="00000000">
              <w:rPr>
                <w:rtl w:val="0"/>
              </w:rPr>
              <w:t xml:space="preserve">4</w:t>
            </w:r>
          </w:ins>
        </w:sdtContent>
      </w:sdt>
      <w:sdt>
        <w:sdtPr>
          <w:tag w:val="goog_rdk_126"/>
        </w:sdtPr>
        <w:sdtContent>
          <w:del w:author="Saara Mattero" w:id="66" w:date="2024-11-07T08:22:00Z">
            <w:r w:rsidDel="00000000" w:rsidR="00000000" w:rsidRPr="00000000">
              <w:rPr>
                <w:rtl w:val="0"/>
              </w:rPr>
              <w:delText xml:space="preserve">3</w:delText>
            </w:r>
          </w:del>
        </w:sdtContent>
      </w:sdt>
      <w:r w:rsidDel="00000000" w:rsidR="00000000" w:rsidRPr="00000000">
        <w:rPr>
          <w:rtl w:val="0"/>
        </w:rPr>
        <w:t xml:space="preserve"> § Yhdistyksen nimen kirjoittaminen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i w:val="1"/>
        </w:rPr>
      </w:pPr>
      <w:r w:rsidDel="00000000" w:rsidR="00000000" w:rsidRPr="00000000">
        <w:rPr>
          <w:i w:val="1"/>
          <w:rtl w:val="0"/>
        </w:rPr>
        <w:t xml:space="preserve">Pykälän numeroinnin korjaus.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Yhdistyksen nimen kirjoittavat puheenjohtaja, varapuheenjohtaja, rahastonhoitaja ja sihteeri, kaksi yhdessä.</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w:t>
      </w:r>
      <w:sdt>
        <w:sdtPr>
          <w:tag w:val="goog_rdk_127"/>
        </w:sdtPr>
        <w:sdtContent>
          <w:ins w:author="Saara Mattero" w:id="67" w:date="2024-11-07T08:22:00Z">
            <w:r w:rsidDel="00000000" w:rsidR="00000000" w:rsidRPr="00000000">
              <w:rPr>
                <w:rtl w:val="0"/>
              </w:rPr>
              <w:t xml:space="preserve">6</w:t>
            </w:r>
          </w:ins>
        </w:sdtContent>
      </w:sdt>
      <w:sdt>
        <w:sdtPr>
          <w:tag w:val="goog_rdk_128"/>
        </w:sdtPr>
        <w:sdtContent>
          <w:del w:author="Saara Mattero" w:id="67" w:date="2024-11-07T08:22:00Z">
            <w:r w:rsidDel="00000000" w:rsidR="00000000" w:rsidRPr="00000000">
              <w:rPr>
                <w:rtl w:val="0"/>
              </w:rPr>
              <w:delText xml:space="preserve">5</w:delText>
            </w:r>
          </w:del>
        </w:sdtContent>
      </w:sdt>
      <w:r w:rsidDel="00000000" w:rsidR="00000000" w:rsidRPr="00000000">
        <w:rPr>
          <w:rtl w:val="0"/>
        </w:rPr>
        <w:t xml:space="preserve"> § Sääntöjen muuttaminen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i w:val="1"/>
        </w:rPr>
      </w:pPr>
      <w:r w:rsidDel="00000000" w:rsidR="00000000" w:rsidRPr="00000000">
        <w:rPr>
          <w:i w:val="1"/>
          <w:rtl w:val="0"/>
        </w:rPr>
        <w:t xml:space="preserve">Pykälän numeroinnin korjaus.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Päätös sääntöjen muuttamisesta on tehtävä yhdistyksen kokouksessa vähintään kahden kolmasosan (2/3) enemmistöllä äänestyksessä annetuista äänistä.</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w:t>
      </w:r>
      <w:sdt>
        <w:sdtPr>
          <w:tag w:val="goog_rdk_129"/>
        </w:sdtPr>
        <w:sdtContent>
          <w:ins w:author="Saara Mattero" w:id="68" w:date="2024-11-07T08:22:00Z">
            <w:r w:rsidDel="00000000" w:rsidR="00000000" w:rsidRPr="00000000">
              <w:rPr>
                <w:rtl w:val="0"/>
              </w:rPr>
              <w:t xml:space="preserve">7</w:t>
            </w:r>
          </w:ins>
        </w:sdtContent>
      </w:sdt>
      <w:sdt>
        <w:sdtPr>
          <w:tag w:val="goog_rdk_130"/>
        </w:sdtPr>
        <w:sdtContent>
          <w:del w:author="Saara Mattero" w:id="68" w:date="2024-11-07T08:22:00Z">
            <w:r w:rsidDel="00000000" w:rsidR="00000000" w:rsidRPr="00000000">
              <w:rPr>
                <w:rtl w:val="0"/>
              </w:rPr>
              <w:delText xml:space="preserve">6</w:delText>
            </w:r>
          </w:del>
        </w:sdtContent>
      </w:sdt>
      <w:r w:rsidDel="00000000" w:rsidR="00000000" w:rsidRPr="00000000">
        <w:rPr>
          <w:rtl w:val="0"/>
        </w:rPr>
        <w:t xml:space="preserve"> § Yhdistyksen purkaminen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i w:val="1"/>
        </w:rPr>
      </w:pPr>
      <w:r w:rsidDel="00000000" w:rsidR="00000000" w:rsidRPr="00000000">
        <w:rPr>
          <w:i w:val="1"/>
          <w:rtl w:val="0"/>
        </w:rPr>
        <w:t xml:space="preserve">Pykälän numeroinnin korjaus.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Päätös yhdistyksen purkamisesta on tehtävä kahdessa perättäisessä säännönmukaisessa yhdistyksen kokouksessa vähintään kolme neljäsosan (3/4) enemmistöllä annetuista äänistä. Yhdistyksen purkautuessa sen varat on luovutettava FEIF:lle.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u w:val="single"/>
        </w:rPr>
      </w:pPr>
      <w:r w:rsidDel="00000000" w:rsidR="00000000" w:rsidRPr="00000000">
        <w:rPr>
          <w:b w:val="1"/>
          <w:u w:val="single"/>
          <w:rtl w:val="0"/>
        </w:rPr>
        <w:t xml:space="preserve">EI MUUTOKSIA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 § Nimi ja kotipaikka</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Yhdistyksen nimi on Suomen Islanninhevosyhdistys SIHY - Finlands Islandshästförening FIHF ry. Yhdistyksen kotipaikka on Helsinki.</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2 § Kieli</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Yhdistys toimii sekä suomen- että ruotsinkielisenä, mutta rekisteröinti- ja pöytäkirjakieli on suomi.</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6 § Jäsenmaksu</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Yhdistyksen jäsen on velvollinen maksamaan yhdistykselle jäsenmaksun, jonka suuruudesta päättää syyskokous. Uusi jäsen maksaa liittymisvuoden koko jäsenmaksun liittymisensä yhteydessä. Juniorijäsenen jäsenmaksu voidaan määrätä alhaisemmaksi kuin muun jäsenen. Yhdistyksessä voidaan määrätä erityinen alhaisempi jäsenmaksu jäsenille, joita on samassa perheessä kaksi tai useampia.</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10 § Kevätkokous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Kevätkokouksessa on</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1. esitettävä viimeksi päättyneeltä tilikaudelta tilinpäätös tuloslaskelmineen ja taseineen, johtokunnan vuosikertomus ja tilintarkastuskertomus,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2. päätettävä tilinpäätöksen vahvistamisesta,</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3. päätettävä tili- ja vastuuvapauden myöntämisestä johtokunnan jäsenille,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4. käsiteltävä muut kokouskutsussa mainitut asiat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5. käsiteltävä muut mahdolliset asiat.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00"/>
      <w:outlineLvl w:val="0"/>
    </w:pPr>
    <w:rPr>
      <w:sz w:val="40"/>
      <w:szCs w:val="40"/>
    </w:rPr>
  </w:style>
  <w:style w:type="paragraph" w:styleId="Otsikko2">
    <w:name w:val="heading 2"/>
    <w:basedOn w:val="Normaali"/>
    <w:next w:val="Normaali"/>
    <w:uiPriority w:val="9"/>
    <w:semiHidden w:val="1"/>
    <w:unhideWhenUsed w:val="1"/>
    <w:qFormat w:val="1"/>
    <w:pPr>
      <w:keepNext w:val="1"/>
      <w:keepLines w:val="1"/>
      <w:spacing w:after="120" w:before="360"/>
      <w:outlineLvl w:val="1"/>
    </w:pPr>
    <w:rPr>
      <w:sz w:val="32"/>
      <w:szCs w:val="32"/>
    </w:rPr>
  </w:style>
  <w:style w:type="paragraph" w:styleId="Otsikko3">
    <w:name w:val="heading 3"/>
    <w:basedOn w:val="Normaali"/>
    <w:next w:val="Normaali"/>
    <w:uiPriority w:val="9"/>
    <w:semiHidden w:val="1"/>
    <w:unhideWhenUsed w:val="1"/>
    <w:qFormat w:val="1"/>
    <w:pPr>
      <w:keepNext w:val="1"/>
      <w:keepLines w:val="1"/>
      <w:spacing w:after="80" w:before="320"/>
      <w:outlineLvl w:val="2"/>
    </w:pPr>
    <w:rPr>
      <w:color w:val="434343"/>
      <w:sz w:val="28"/>
      <w:szCs w:val="28"/>
    </w:rPr>
  </w:style>
  <w:style w:type="paragraph" w:styleId="Otsikko4">
    <w:name w:val="heading 4"/>
    <w:basedOn w:val="Normaali"/>
    <w:next w:val="Normaali"/>
    <w:uiPriority w:val="9"/>
    <w:semiHidden w:val="1"/>
    <w:unhideWhenUsed w:val="1"/>
    <w:qFormat w:val="1"/>
    <w:pPr>
      <w:keepNext w:val="1"/>
      <w:keepLines w:val="1"/>
      <w:spacing w:after="80" w:before="280"/>
      <w:outlineLvl w:val="3"/>
    </w:pPr>
    <w:rPr>
      <w:color w:val="666666"/>
      <w:sz w:val="24"/>
      <w:szCs w:val="24"/>
    </w:rPr>
  </w:style>
  <w:style w:type="paragraph" w:styleId="Otsikko5">
    <w:name w:val="heading 5"/>
    <w:basedOn w:val="Normaali"/>
    <w:next w:val="Normaali"/>
    <w:uiPriority w:val="9"/>
    <w:semiHidden w:val="1"/>
    <w:unhideWhenUsed w:val="1"/>
    <w:qFormat w:val="1"/>
    <w:pPr>
      <w:keepNext w:val="1"/>
      <w:keepLines w:val="1"/>
      <w:spacing w:after="80" w:before="240"/>
      <w:outlineLvl w:val="4"/>
    </w:pPr>
    <w:rPr>
      <w:color w:val="666666"/>
    </w:rPr>
  </w:style>
  <w:style w:type="paragraph" w:styleId="Otsikko6">
    <w:name w:val="heading 6"/>
    <w:basedOn w:val="Normaali"/>
    <w:next w:val="Normaali"/>
    <w:uiPriority w:val="9"/>
    <w:semiHidden w:val="1"/>
    <w:unhideWhenUsed w:val="1"/>
    <w:qFormat w:val="1"/>
    <w:pPr>
      <w:keepNext w:val="1"/>
      <w:keepLines w:val="1"/>
      <w:spacing w:after="80" w:before="240"/>
      <w:outlineLvl w:val="5"/>
    </w:pPr>
    <w:rPr>
      <w:i w:val="1"/>
      <w:color w:val="666666"/>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60"/>
    </w:pPr>
    <w:rPr>
      <w:sz w:val="52"/>
      <w:szCs w:val="52"/>
    </w:rPr>
  </w:style>
  <w:style w:type="paragraph" w:styleId="Alaotsikko">
    <w:name w:val="Subtitle"/>
    <w:basedOn w:val="Normaali"/>
    <w:next w:val="Normaali"/>
    <w:uiPriority w:val="11"/>
    <w:qFormat w:val="1"/>
    <w:pPr>
      <w:keepNext w:val="1"/>
      <w:keepLines w:val="1"/>
      <w:spacing w:after="320"/>
    </w:pPr>
    <w:rPr>
      <w:color w:val="666666"/>
      <w:sz w:val="30"/>
      <w:szCs w:val="30"/>
    </w:rPr>
  </w:style>
  <w:style w:type="paragraph" w:styleId="Muutos">
    <w:name w:val="Revision"/>
    <w:hidden w:val="1"/>
    <w:uiPriority w:val="99"/>
    <w:semiHidden w:val="1"/>
    <w:rsid w:val="00C33D88"/>
    <w:pPr>
      <w:spacing w:line="240" w:lineRule="auto"/>
    </w:pPr>
  </w:style>
  <w:style w:type="character" w:styleId="Kommentinviite">
    <w:name w:val="annotation reference"/>
    <w:basedOn w:val="Kappaleenoletusfontti"/>
    <w:uiPriority w:val="99"/>
    <w:semiHidden w:val="1"/>
    <w:unhideWhenUsed w:val="1"/>
    <w:rsid w:val="00C14673"/>
    <w:rPr>
      <w:sz w:val="16"/>
      <w:szCs w:val="16"/>
    </w:rPr>
  </w:style>
  <w:style w:type="paragraph" w:styleId="Kommentinteksti">
    <w:name w:val="annotation text"/>
    <w:basedOn w:val="Normaali"/>
    <w:link w:val="KommentintekstiChar"/>
    <w:uiPriority w:val="99"/>
    <w:unhideWhenUsed w:val="1"/>
    <w:rsid w:val="00C14673"/>
    <w:pPr>
      <w:spacing w:line="240" w:lineRule="auto"/>
    </w:pPr>
    <w:rPr>
      <w:sz w:val="20"/>
      <w:szCs w:val="20"/>
    </w:rPr>
  </w:style>
  <w:style w:type="character" w:styleId="KommentintekstiChar" w:customStyle="1">
    <w:name w:val="Kommentin teksti Char"/>
    <w:basedOn w:val="Kappaleenoletusfontti"/>
    <w:link w:val="Kommentinteksti"/>
    <w:uiPriority w:val="99"/>
    <w:rsid w:val="00C14673"/>
    <w:rPr>
      <w:sz w:val="20"/>
      <w:szCs w:val="20"/>
    </w:rPr>
  </w:style>
  <w:style w:type="paragraph" w:styleId="Kommentinotsikko">
    <w:name w:val="annotation subject"/>
    <w:basedOn w:val="Kommentinteksti"/>
    <w:next w:val="Kommentinteksti"/>
    <w:link w:val="KommentinotsikkoChar"/>
    <w:uiPriority w:val="99"/>
    <w:semiHidden w:val="1"/>
    <w:unhideWhenUsed w:val="1"/>
    <w:rsid w:val="00C14673"/>
    <w:rPr>
      <w:b w:val="1"/>
      <w:bCs w:val="1"/>
    </w:rPr>
  </w:style>
  <w:style w:type="character" w:styleId="KommentinotsikkoChar" w:customStyle="1">
    <w:name w:val="Kommentin otsikko Char"/>
    <w:basedOn w:val="KommentintekstiChar"/>
    <w:link w:val="Kommentinotsikko"/>
    <w:uiPriority w:val="99"/>
    <w:semiHidden w:val="1"/>
    <w:rsid w:val="00C14673"/>
    <w:rPr>
      <w:b w:val="1"/>
      <w:bCs w:val="1"/>
      <w:sz w:val="20"/>
      <w:szCs w:val="20"/>
    </w:rPr>
  </w:style>
  <w:style w:type="paragraph" w:styleId="Luettelokappale">
    <w:name w:val="List Paragraph"/>
    <w:basedOn w:val="Normaali"/>
    <w:uiPriority w:val="34"/>
    <w:qFormat w:val="1"/>
    <w:rsid w:val="006A0976"/>
    <w:pPr>
      <w:ind w:left="720"/>
      <w:contextualSpacing w:val="1"/>
    </w:pPr>
  </w:style>
  <w:style w:type="character" w:styleId="Hyperlinkki">
    <w:name w:val="Hyperlink"/>
    <w:basedOn w:val="Kappaleenoletusfontti"/>
    <w:uiPriority w:val="99"/>
    <w:unhideWhenUsed w:val="1"/>
    <w:rsid w:val="00E223D2"/>
    <w:rPr>
      <w:color w:val="0000ff" w:themeColor="hyperlink"/>
      <w:u w:val="single"/>
    </w:rPr>
  </w:style>
  <w:style w:type="character" w:styleId="Ratkaisematonmaininta">
    <w:name w:val="Unresolved Mention"/>
    <w:basedOn w:val="Kappaleenoletusfontti"/>
    <w:uiPriority w:val="99"/>
    <w:semiHidden w:val="1"/>
    <w:unhideWhenUsed w:val="1"/>
    <w:rsid w:val="00E223D2"/>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QQ2c7WLxHbbAKCFOASJhl1BJg==">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2024-10-15T13:24:00Z</dcterms:created>
  <dc:creator>Saara Mattero</dc:creator>
</cp:coreProperties>
</file>