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SUOMEN ISLANNINHEVOSYHDISTYS SIHY</w:t>
      </w:r>
    </w:p>
    <w:sdt>
      <w:sdtPr>
        <w:tag w:val="goog_rdk_1"/>
      </w:sdtPr>
      <w:sdtContent>
        <w:p w:rsidR="00000000" w:rsidDel="00000000" w:rsidP="00000000" w:rsidRDefault="00000000" w:rsidRPr="00000000" w14:paraId="00000002">
          <w:pPr>
            <w:rPr>
              <w:del w:author="Saara Mattero" w:id="0" w:date="2024-10-15T15:24:00Z"/>
            </w:rPr>
          </w:pPr>
          <w:r w:rsidDel="00000000" w:rsidR="00000000" w:rsidRPr="00000000">
            <w:rPr>
              <w:rtl w:val="0"/>
            </w:rPr>
            <w:t xml:space="preserve">Syyskokoukselle 2024 ehdotetut sääntömuutokset </w:t>
          </w:r>
          <w:sdt>
            <w:sdtPr>
              <w:tag w:val="goog_rdk_0"/>
            </w:sdtPr>
            <w:sdtContent>
              <w:del w:author="Saara Mattero" w:id="0" w:date="2024-10-15T15:24:00Z">
                <w:r w:rsidDel="00000000" w:rsidR="00000000" w:rsidRPr="00000000">
                  <w:rPr>
                    <w:rtl w:val="0"/>
                  </w:rPr>
                </w:r>
              </w:del>
            </w:sdtContent>
          </w:sdt>
        </w:p>
      </w:sdtContent>
    </w:sdt>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 Nimi ja kotipaikka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Yhdistyksen nimi on Suomen Islanninhevosyhdistys SIHY - Finlands Islandshästförening FIHF ry. Yhdistyksen kotipaikka on Helsinki.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 Kieli</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Yhdistys toimii sekä suomen- että ruotsinkielisenä, mutta rekisteröinti- ja pöytäkirjakieli on suomi.</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 Tarkoitus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Yhdistys on aatteellinen ja yleishyödyllinen. Sen tarkoituksena on edesauttaa islanninhevosen tunnetuksi tekemistä ja käyttöä hevosurheilussa, edistää ja ohjata islanninhevos</w:t>
      </w:r>
      <w:sdt>
        <w:sdtPr>
          <w:tag w:val="goog_rdk_2"/>
        </w:sdtPr>
        <w:sdtContent>
          <w:ins w:author="Saara Mattero" w:id="1" w:date="2024-08-21T09:41:00Z">
            <w:r w:rsidDel="00000000" w:rsidR="00000000" w:rsidRPr="00000000">
              <w:rPr>
                <w:rtl w:val="0"/>
              </w:rPr>
              <w:t xml:space="preserve">t</w:t>
            </w:r>
          </w:ins>
        </w:sdtContent>
      </w:sdt>
      <w:r w:rsidDel="00000000" w:rsidR="00000000" w:rsidRPr="00000000">
        <w:rPr>
          <w:rtl w:val="0"/>
        </w:rPr>
        <w:t xml:space="preserve">en rotupuhdasta jalostusta Suomessa International Federation of Icelandic</w:t>
      </w:r>
      <w:sdt>
        <w:sdtPr>
          <w:tag w:val="goog_rdk_3"/>
        </w:sdtPr>
        <w:sdtContent>
          <w:ins w:author="Saara Mattero" w:id="2" w:date="2024-07-30T13:42:00Z">
            <w:r w:rsidDel="00000000" w:rsidR="00000000" w:rsidRPr="00000000">
              <w:rPr>
                <w:rtl w:val="0"/>
              </w:rPr>
              <w:t xml:space="preserve"> </w:t>
            </w:r>
          </w:ins>
        </w:sdtContent>
      </w:sdt>
      <w:sdt>
        <w:sdtPr>
          <w:tag w:val="goog_rdk_4"/>
        </w:sdtPr>
        <w:sdtContent>
          <w:del w:author="Saara Mattero" w:id="2" w:date="2024-07-30T13:42:00Z">
            <w:r w:rsidDel="00000000" w:rsidR="00000000" w:rsidRPr="00000000">
              <w:rPr>
                <w:rtl w:val="0"/>
              </w:rPr>
              <w:delText xml:space="preserve">-</w:delText>
            </w:r>
          </w:del>
        </w:sdtContent>
      </w:sdt>
      <w:r w:rsidDel="00000000" w:rsidR="00000000" w:rsidRPr="00000000">
        <w:rPr>
          <w:rtl w:val="0"/>
        </w:rPr>
        <w:t xml:space="preserve">Horse Associations -nimisen kansainvälisen islanninhevosjärjestön (jäljempänä FEIF International) noudattamien periaatteiden mukaisesti ja kerätä kaikki islanninhevos</w:t>
      </w:r>
      <w:sdt>
        <w:sdtPr>
          <w:tag w:val="goog_rdk_5"/>
        </w:sdtPr>
        <w:sdtContent>
          <w:ins w:author="Saara Mattero" w:id="3" w:date="2024-08-21T09:41:00Z">
            <w:r w:rsidDel="00000000" w:rsidR="00000000" w:rsidRPr="00000000">
              <w:rPr>
                <w:rtl w:val="0"/>
              </w:rPr>
              <w:t xml:space="preserve">t</w:t>
            </w:r>
          </w:ins>
        </w:sdtContent>
      </w:sdt>
      <w:r w:rsidDel="00000000" w:rsidR="00000000" w:rsidRPr="00000000">
        <w:rPr>
          <w:rtl w:val="0"/>
        </w:rPr>
        <w:t xml:space="preserve">en ystävät yhteisiin rotua edistäviin tehtäviin.</w:t>
      </w:r>
    </w:p>
    <w:p w:rsidR="00000000" w:rsidDel="00000000" w:rsidP="00000000" w:rsidRDefault="00000000" w:rsidRPr="00000000" w14:paraId="00000012">
      <w:pPr>
        <w:rPr/>
      </w:pPr>
      <w:r w:rsidDel="00000000" w:rsidR="00000000" w:rsidRPr="00000000">
        <w:rPr>
          <w:rtl w:val="0"/>
        </w:rPr>
      </w:r>
    </w:p>
    <w:sdt>
      <w:sdtPr>
        <w:tag w:val="goog_rdk_8"/>
      </w:sdtPr>
      <w:sdtContent>
        <w:p w:rsidR="00000000" w:rsidDel="00000000" w:rsidP="00000000" w:rsidRDefault="00000000" w:rsidRPr="00000000" w14:paraId="00000013">
          <w:pPr>
            <w:rPr>
              <w:del w:author="Saara Mattero" w:id="4" w:date="2024-08-21T09:45:00Z"/>
            </w:rPr>
          </w:pPr>
          <w:r w:rsidDel="00000000" w:rsidR="00000000" w:rsidRPr="00000000">
            <w:rPr>
              <w:rtl w:val="0"/>
            </w:rPr>
            <w:t xml:space="preserve">Yhdistyksen tavoitteena on rodun erityisominaisuuksien säilyttäminen ja vahvistaminen sekä urheilu- että jalostustoiminnassa, ottaen erityisesti huomioon islanninhevoselle ominaiset askellajit, sen voimakkuuden sekä sen villihevosluonteen. Yhdistys toimii Suomen eri paikkakunnilla islanninhevostoimintaa harjoittavia paikalliskerhoja ja niiden jäseniä yhdistävänä valtakunnallisena järjestönä ja urheiluseurana.</w:t>
          </w:r>
          <w:sdt>
            <w:sdtPr>
              <w:tag w:val="goog_rdk_6"/>
            </w:sdtPr>
            <w:sdtContent>
              <w:ins w:author="Saara Mattero" w:id="4" w:date="2024-08-21T09:45:00Z">
                <w:r w:rsidDel="00000000" w:rsidR="00000000" w:rsidRPr="00000000">
                  <w:rPr>
                    <w:rtl w:val="0"/>
                  </w:rPr>
                  <w:t xml:space="preserve"> </w:t>
                </w:r>
              </w:ins>
            </w:sdtContent>
          </w:sdt>
          <w:sdt>
            <w:sdtPr>
              <w:tag w:val="goog_rdk_7"/>
            </w:sdtPr>
            <w:sdtContent>
              <w:del w:author="Saara Mattero" w:id="4" w:date="2024-08-21T09:45:00Z">
                <w:r w:rsidDel="00000000" w:rsidR="00000000" w:rsidRPr="00000000">
                  <w:rPr>
                    <w:rtl w:val="0"/>
                  </w:rPr>
                </w:r>
              </w:del>
            </w:sdtContent>
          </w:sdt>
        </w:p>
      </w:sdtContent>
    </w:sdt>
    <w:sdt>
      <w:sdtPr>
        <w:tag w:val="goog_rdk_10"/>
      </w:sdtPr>
      <w:sdtContent>
        <w:p w:rsidR="00000000" w:rsidDel="00000000" w:rsidP="00000000" w:rsidRDefault="00000000" w:rsidRPr="00000000" w14:paraId="00000014">
          <w:pPr>
            <w:rPr>
              <w:del w:author="Saara Mattero" w:id="4" w:date="2024-08-21T09:45:00Z"/>
            </w:rPr>
          </w:pPr>
          <w:sdt>
            <w:sdtPr>
              <w:tag w:val="goog_rdk_9"/>
            </w:sdtPr>
            <w:sdtContent>
              <w:del w:author="Saara Mattero" w:id="4" w:date="2024-08-21T09:45:00Z">
                <w:r w:rsidDel="00000000" w:rsidR="00000000" w:rsidRPr="00000000">
                  <w:rPr>
                    <w:rtl w:val="0"/>
                  </w:rPr>
                </w:r>
              </w:del>
            </w:sdtContent>
          </w:sdt>
        </w:p>
      </w:sdtContent>
    </w:sdt>
    <w:p w:rsidR="00000000" w:rsidDel="00000000" w:rsidP="00000000" w:rsidRDefault="00000000" w:rsidRPr="00000000" w14:paraId="00000015">
      <w:pPr>
        <w:rPr/>
      </w:pPr>
      <w:r w:rsidDel="00000000" w:rsidR="00000000" w:rsidRPr="00000000">
        <w:rPr>
          <w:rtl w:val="0"/>
        </w:rPr>
        <w:t xml:space="preserve">Yhdistyksen tarkoituksena ei ole voiton taikka muun välittömän taloudellisen ansion hankkiminen. Yhdistys voi harjoittaa yhdistyslain 5 §:n tarkoittamaa taloudellista toimintaa.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4 § Toiminta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Toiminta jakautuu</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Jalostustoimintaan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 Urheilutoimintaan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 </w:t>
      </w:r>
      <w:sdt>
        <w:sdtPr>
          <w:tag w:val="goog_rdk_11"/>
        </w:sdtPr>
        <w:sdtContent>
          <w:ins w:author="Saara Mattero" w:id="5" w:date="2024-11-07T07:57:00Z">
            <w:r w:rsidDel="00000000" w:rsidR="00000000" w:rsidRPr="00000000">
              <w:rPr>
                <w:rtl w:val="0"/>
              </w:rPr>
              <w:t xml:space="preserve">Harraste</w:t>
            </w:r>
          </w:ins>
        </w:sdtContent>
      </w:sdt>
      <w:sdt>
        <w:sdtPr>
          <w:tag w:val="goog_rdk_12"/>
        </w:sdtPr>
        <w:sdtContent>
          <w:del w:author="Saara Mattero" w:id="5" w:date="2024-11-07T07:57:00Z">
            <w:r w:rsidDel="00000000" w:rsidR="00000000" w:rsidRPr="00000000">
              <w:rPr>
                <w:rtl w:val="0"/>
              </w:rPr>
              <w:delText xml:space="preserve">PR-</w:delText>
            </w:r>
          </w:del>
        </w:sdtContent>
      </w:sdt>
      <w:r w:rsidDel="00000000" w:rsidR="00000000" w:rsidRPr="00000000">
        <w:rPr>
          <w:rtl w:val="0"/>
        </w:rPr>
        <w:t xml:space="preserve">toimintaan</w:t>
      </w:r>
      <w:sdt>
        <w:sdtPr>
          <w:tag w:val="goog_rdk_13"/>
        </w:sdtPr>
        <w:sdtContent>
          <w:ins w:author="Saara Mattero" w:id="6" w:date="2024-11-07T07:57:00Z">
            <w:r w:rsidDel="00000000" w:rsidR="00000000" w:rsidRPr="00000000">
              <w:rPr>
                <w:rtl w:val="0"/>
              </w:rPr>
              <w:t xml:space="preserve">, ja</w:t>
            </w:r>
          </w:ins>
        </w:sdtContent>
      </w:sdt>
      <w:r w:rsidDel="00000000" w:rsidR="00000000" w:rsidRPr="00000000">
        <w:rPr>
          <w:rtl w:val="0"/>
        </w:rPr>
      </w:r>
    </w:p>
    <w:sdt>
      <w:sdtPr>
        <w:tag w:val="goog_rdk_16"/>
      </w:sdtPr>
      <w:sdtContent>
        <w:p w:rsidR="00000000" w:rsidDel="00000000" w:rsidP="00000000" w:rsidRDefault="00000000" w:rsidRPr="00000000" w14:paraId="00000021">
          <w:pPr>
            <w:rPr>
              <w:del w:author="Saara Mattero" w:id="7" w:date="2024-11-07T07:57:00Z"/>
            </w:rPr>
          </w:pPr>
          <w:sdt>
            <w:sdtPr>
              <w:tag w:val="goog_rdk_15"/>
            </w:sdtPr>
            <w:sdtContent>
              <w:del w:author="Saara Mattero" w:id="7" w:date="2024-11-07T07:57:00Z">
                <w:r w:rsidDel="00000000" w:rsidR="00000000" w:rsidRPr="00000000">
                  <w:rPr>
                    <w:rtl w:val="0"/>
                  </w:rPr>
                </w:r>
              </w:del>
            </w:sdtContent>
          </w:sdt>
        </w:p>
      </w:sdtContent>
    </w:sdt>
    <w:sdt>
      <w:sdtPr>
        <w:tag w:val="goog_rdk_23"/>
      </w:sdtPr>
      <w:sdtContent>
        <w:p w:rsidR="00000000" w:rsidDel="00000000" w:rsidP="00000000" w:rsidRDefault="00000000" w:rsidRPr="00000000" w14:paraId="00000022">
          <w:pPr>
            <w:rPr>
              <w:ins w:author="Saara Mattero" w:id="9" w:date="2024-07-30T11:35:00Z"/>
              <w:del w:author="Saara Mattero" w:id="7" w:date="2024-11-07T07:57:00Z"/>
            </w:rPr>
          </w:pPr>
          <w:sdt>
            <w:sdtPr>
              <w:tag w:val="goog_rdk_17"/>
            </w:sdtPr>
            <w:sdtContent>
              <w:del w:author="Saara Mattero" w:id="7" w:date="2024-11-07T07:57:00Z">
                <w:r w:rsidDel="00000000" w:rsidR="00000000" w:rsidRPr="00000000">
                  <w:rPr>
                    <w:rtl w:val="0"/>
                  </w:rPr>
                  <w:delText xml:space="preserve">D. Nuorisotoimintaan</w:delText>
                </w:r>
              </w:del>
            </w:sdtContent>
          </w:sdt>
          <w:sdt>
            <w:sdtPr>
              <w:tag w:val="goog_rdk_18"/>
            </w:sdtPr>
            <w:sdtContent>
              <w:ins w:author="Saara Mattero" w:id="8" w:date="2024-08-21T09:46:00Z">
                <w:sdt>
                  <w:sdtPr>
                    <w:tag w:val="goog_rdk_19"/>
                  </w:sdtPr>
                  <w:sdtContent>
                    <w:del w:author="Saara Mattero" w:id="7" w:date="2024-11-07T07:57:00Z">
                      <w:r w:rsidDel="00000000" w:rsidR="00000000" w:rsidRPr="00000000">
                        <w:rPr>
                          <w:rtl w:val="0"/>
                        </w:rPr>
                        <w:delText xml:space="preserve">,</w:delText>
                      </w:r>
                    </w:del>
                  </w:sdtContent>
                </w:sdt>
              </w:ins>
            </w:sdtContent>
          </w:sdt>
          <w:sdt>
            <w:sdtPr>
              <w:tag w:val="goog_rdk_20"/>
            </w:sdtPr>
            <w:sdtContent>
              <w:del w:author="Saara Mattero" w:id="7" w:date="2024-11-07T07:57:00Z">
                <w:r w:rsidDel="00000000" w:rsidR="00000000" w:rsidRPr="00000000">
                  <w:rPr>
                    <w:rtl w:val="0"/>
                  </w:rPr>
                  <w:delText xml:space="preserve"> ja </w:delText>
                </w:r>
              </w:del>
            </w:sdtContent>
          </w:sdt>
          <w:sdt>
            <w:sdtPr>
              <w:tag w:val="goog_rdk_21"/>
            </w:sdtPr>
            <w:sdtContent>
              <w:ins w:author="Saara Mattero" w:id="9" w:date="2024-07-30T11:35:00Z">
                <w:sdt>
                  <w:sdtPr>
                    <w:tag w:val="goog_rdk_22"/>
                  </w:sdtPr>
                  <w:sdtContent>
                    <w:del w:author="Saara Mattero" w:id="7" w:date="2024-11-07T07:57:00Z">
                      <w:r w:rsidDel="00000000" w:rsidR="00000000" w:rsidRPr="00000000">
                        <w:rPr>
                          <w:rtl w:val="0"/>
                        </w:rPr>
                      </w:r>
                    </w:del>
                  </w:sdtContent>
                </w:sdt>
              </w:ins>
            </w:sdtContent>
          </w:sdt>
        </w:p>
      </w:sdtContent>
    </w:sdt>
    <w:sdt>
      <w:sdtPr>
        <w:tag w:val="goog_rdk_25"/>
      </w:sdtPr>
      <w:sdtContent>
        <w:p w:rsidR="00000000" w:rsidDel="00000000" w:rsidP="00000000" w:rsidRDefault="00000000" w:rsidRPr="00000000" w14:paraId="00000023">
          <w:pPr>
            <w:rPr>
              <w:ins w:author="Saara Mattero" w:id="9" w:date="2024-07-30T11:35:00Z"/>
            </w:rPr>
          </w:pPr>
          <w:sdt>
            <w:sdtPr>
              <w:tag w:val="goog_rdk_24"/>
            </w:sdtPr>
            <w:sdtContent>
              <w:ins w:author="Saara Mattero" w:id="9" w:date="2024-07-30T11:35:00Z">
                <w:r w:rsidDel="00000000" w:rsidR="00000000" w:rsidRPr="00000000">
                  <w:rPr>
                    <w:rtl w:val="0"/>
                  </w:rPr>
                </w:r>
              </w:ins>
            </w:sdtContent>
          </w:sdt>
        </w:p>
      </w:sdtContent>
    </w:sdt>
    <w:p w:rsidR="00000000" w:rsidDel="00000000" w:rsidP="00000000" w:rsidRDefault="00000000" w:rsidRPr="00000000" w14:paraId="00000024">
      <w:pPr>
        <w:rPr/>
      </w:pPr>
      <w:sdt>
        <w:sdtPr>
          <w:tag w:val="goog_rdk_27"/>
        </w:sdtPr>
        <w:sdtContent>
          <w:ins w:author="Saara Mattero" w:id="10" w:date="2024-11-07T07:57:00Z">
            <w:r w:rsidDel="00000000" w:rsidR="00000000" w:rsidRPr="00000000">
              <w:rPr>
                <w:rtl w:val="0"/>
              </w:rPr>
              <w:t xml:space="preserve">D</w:t>
            </w:r>
          </w:ins>
        </w:sdtContent>
      </w:sdt>
      <w:sdt>
        <w:sdtPr>
          <w:tag w:val="goog_rdk_28"/>
        </w:sdtPr>
        <w:sdtContent>
          <w:ins w:author="Saara Mattero" w:id="9" w:date="2024-07-30T11:35:00Z">
            <w:sdt>
              <w:sdtPr>
                <w:tag w:val="goog_rdk_29"/>
              </w:sdtPr>
              <w:sdtContent>
                <w:del w:author="Saara Mattero" w:id="11" w:date="2024-11-07T07:57:00Z">
                  <w:r w:rsidDel="00000000" w:rsidR="00000000" w:rsidRPr="00000000">
                    <w:rPr>
                      <w:rtl w:val="0"/>
                    </w:rPr>
                    <w:delText xml:space="preserve">E</w:delText>
                  </w:r>
                </w:del>
              </w:sdtContent>
            </w:sdt>
          </w:ins>
        </w:sdtContent>
      </w:sdt>
      <w:sdt>
        <w:sdtPr>
          <w:tag w:val="goog_rdk_30"/>
        </w:sdtPr>
        <w:sdtContent>
          <w:del w:author="Saara Mattero" w:id="9" w:date="2024-07-30T11:35:00Z">
            <w:r w:rsidDel="00000000" w:rsidR="00000000" w:rsidRPr="00000000">
              <w:rPr>
                <w:rtl w:val="0"/>
              </w:rPr>
              <w:delText xml:space="preserve">F</w:delText>
            </w:r>
          </w:del>
        </w:sdtContent>
      </w:sdt>
      <w:r w:rsidDel="00000000" w:rsidR="00000000" w:rsidRPr="00000000">
        <w:rPr>
          <w:rtl w:val="0"/>
        </w:rPr>
        <w:t xml:space="preserve">. Koulutustoimintaan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Toiminta toteutetaan yhteistoiminnassa paikalliskerhojen kanssa.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Jalostus</w:t>
      </w:r>
      <w:sdt>
        <w:sdtPr>
          <w:tag w:val="goog_rdk_31"/>
        </w:sdtPr>
        <w:sdtContent>
          <w:ins w:author="Saara Mattero" w:id="12" w:date="2024-10-15T15:28:00Z">
            <w:r w:rsidDel="00000000" w:rsidR="00000000" w:rsidRPr="00000000">
              <w:rPr>
                <w:rtl w:val="0"/>
              </w:rPr>
              <w:t xml:space="preserve">-</w:t>
            </w:r>
          </w:ins>
        </w:sdtContent>
      </w:sdt>
      <w:r w:rsidDel="00000000" w:rsidR="00000000" w:rsidRPr="00000000">
        <w:rPr>
          <w:rtl w:val="0"/>
        </w:rPr>
        <w:t xml:space="preserve"> ja urheilutoiminnassa noudatetaan FEIF:n ja rodun alkuperämaa</w:t>
      </w:r>
      <w:sdt>
        <w:sdtPr>
          <w:tag w:val="goog_rdk_32"/>
        </w:sdtPr>
        <w:sdtContent>
          <w:ins w:author="Saara Mattero" w:id="13" w:date="2024-10-15T15:28:00Z">
            <w:r w:rsidDel="00000000" w:rsidR="00000000" w:rsidRPr="00000000">
              <w:rPr>
                <w:rtl w:val="0"/>
              </w:rPr>
              <w:t xml:space="preserve">n</w:t>
            </w:r>
          </w:ins>
        </w:sdtContent>
      </w:sdt>
      <w:r w:rsidDel="00000000" w:rsidR="00000000" w:rsidRPr="00000000">
        <w:rPr>
          <w:rtl w:val="0"/>
        </w:rPr>
        <w:t xml:space="preserve"> Islannin suosituksia, ohjeita ja sääntöjä. Johtokunta voi asettaa muita valiokuntia tarpeen mukaan.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5 § Jäsenyys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Yhdistyksen jäsenenä voi olla yksityinen henkilö tai oikeuskelpoinen yhteisö, joka haluaa tukea yhdistystä, sen tavoitteita ja tarkoitusta ja joka sitoutuu noudattamaan sen sääntöjä. Yhdistyksen johtokunta hyväksyy jäsenet.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Alle 18-vuotias henkilöjäsen on juniorijäsen.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Yhdistys voi katsoa jäsenen eronneeksi, jos jäsen on jättänyt jäsenmaksunsa maksamatta yli puoli vuotta maksun erääntymisestä.</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Yhdistys voi erottaa jäsenen, joka on toiminut toistuvasti </w:t>
      </w:r>
      <w:sdt>
        <w:sdtPr>
          <w:tag w:val="goog_rdk_33"/>
        </w:sdtPr>
        <w:sdtContent>
          <w:ins w:author="Saara Mattero" w:id="14" w:date="2024-07-30T11:41:00Z">
            <w:r w:rsidDel="00000000" w:rsidR="00000000" w:rsidRPr="00000000">
              <w:rPr>
                <w:rtl w:val="0"/>
              </w:rPr>
              <w:t xml:space="preserve">tai </w:t>
            </w:r>
          </w:ins>
        </w:sdtContent>
      </w:sdt>
      <w:sdt>
        <w:sdtPr>
          <w:tag w:val="goog_rdk_34"/>
        </w:sdtPr>
        <w:sdtContent>
          <w:del w:author="Saara Mattero" w:id="14" w:date="2024-07-30T11:41:00Z">
            <w:r w:rsidDel="00000000" w:rsidR="00000000" w:rsidRPr="00000000">
              <w:rPr>
                <w:rtl w:val="0"/>
              </w:rPr>
              <w:delText xml:space="preserve">ja</w:delText>
            </w:r>
          </w:del>
        </w:sdtContent>
      </w:sdt>
      <w:r w:rsidDel="00000000" w:rsidR="00000000" w:rsidRPr="00000000">
        <w:rPr>
          <w:rtl w:val="0"/>
        </w:rPr>
        <w:t xml:space="preserve"> törkeästi yhdistyksen sääntöjen</w:t>
      </w:r>
      <w:sdt>
        <w:sdtPr>
          <w:tag w:val="goog_rdk_35"/>
        </w:sdtPr>
        <w:sdtContent>
          <w:ins w:author="Saara Mattero" w:id="15" w:date="2024-07-30T11:41:00Z">
            <w:r w:rsidDel="00000000" w:rsidR="00000000" w:rsidRPr="00000000">
              <w:rPr>
                <w:rtl w:val="0"/>
              </w:rPr>
              <w:t xml:space="preserve">, eettisten periaatteiden</w:t>
            </w:r>
          </w:ins>
        </w:sdtContent>
      </w:sdt>
      <w:r w:rsidDel="00000000" w:rsidR="00000000" w:rsidRPr="00000000">
        <w:rPr>
          <w:rtl w:val="0"/>
        </w:rPr>
        <w:t xml:space="preserve"> ja tavoitteiden vastaisesti</w:t>
      </w:r>
      <w:sdt>
        <w:sdtPr>
          <w:tag w:val="goog_rdk_36"/>
        </w:sdtPr>
        <w:sdtContent>
          <w:ins w:author="Saara Mattero" w:id="16" w:date="2024-07-30T11:41:00Z">
            <w:r w:rsidDel="00000000" w:rsidR="00000000" w:rsidRPr="00000000">
              <w:rPr>
                <w:rtl w:val="0"/>
              </w:rPr>
              <w:t xml:space="preserve">.</w:t>
            </w:r>
          </w:ins>
        </w:sdtContent>
      </w:sdt>
      <w:sdt>
        <w:sdtPr>
          <w:tag w:val="goog_rdk_37"/>
        </w:sdtPr>
        <w:sdtContent>
          <w:del w:author="Saara Mattero" w:id="16" w:date="2024-07-30T11:41:00Z">
            <w:r w:rsidDel="00000000" w:rsidR="00000000" w:rsidRPr="00000000">
              <w:rPr>
                <w:rtl w:val="0"/>
              </w:rPr>
              <w:delText xml:space="preserve">,</w:delText>
            </w:r>
          </w:del>
        </w:sdtContent>
      </w:sdt>
      <w:r w:rsidDel="00000000" w:rsidR="00000000" w:rsidRPr="00000000">
        <w:rPr>
          <w:rtl w:val="0"/>
        </w:rPr>
        <w:t xml:space="preserve"> </w:t>
      </w:r>
      <w:sdt>
        <w:sdtPr>
          <w:tag w:val="goog_rdk_38"/>
        </w:sdtPr>
        <w:sdtContent>
          <w:del w:author="Saara Mattero" w:id="17" w:date="2024-07-30T11:42:00Z">
            <w:r w:rsidDel="00000000" w:rsidR="00000000" w:rsidRPr="00000000">
              <w:rPr>
                <w:rtl w:val="0"/>
              </w:rPr>
              <w:delText xml:space="preserve">jolloin </w:delText>
            </w:r>
          </w:del>
        </w:sdtContent>
      </w:sdt>
      <w:sdt>
        <w:sdtPr>
          <w:tag w:val="goog_rdk_39"/>
        </w:sdtPr>
        <w:sdtContent>
          <w:ins w:author="Saara Mattero" w:id="17" w:date="2024-07-30T11:42:00Z">
            <w:r w:rsidDel="00000000" w:rsidR="00000000" w:rsidRPr="00000000">
              <w:rPr>
                <w:rtl w:val="0"/>
              </w:rPr>
              <w:t xml:space="preserve">Jäsenen </w:t>
            </w:r>
          </w:ins>
        </w:sdtContent>
      </w:sdt>
      <w:r w:rsidDel="00000000" w:rsidR="00000000" w:rsidRPr="00000000">
        <w:rPr>
          <w:rtl w:val="0"/>
        </w:rPr>
        <w:t xml:space="preserve">erottamisesta</w:t>
      </w:r>
      <w:sdt>
        <w:sdtPr>
          <w:tag w:val="goog_rdk_40"/>
        </w:sdtPr>
        <w:sdtContent>
          <w:ins w:author="Saara Mattero" w:id="18" w:date="2024-07-30T11:43:00Z">
            <w:r w:rsidDel="00000000" w:rsidR="00000000" w:rsidRPr="00000000">
              <w:rPr>
                <w:rtl w:val="0"/>
              </w:rPr>
              <w:t xml:space="preserve"> päätetään ensisijaisesti yhdistyksen johtokunnan kokouksessa yksimielisellä päätöksellä. Erottamisesta voidaan päättää myös</w:t>
            </w:r>
          </w:ins>
        </w:sdtContent>
      </w:sdt>
      <w:r w:rsidDel="00000000" w:rsidR="00000000" w:rsidRPr="00000000">
        <w:rPr>
          <w:rtl w:val="0"/>
        </w:rPr>
        <w:t xml:space="preserve"> </w:t>
      </w:r>
      <w:sdt>
        <w:sdtPr>
          <w:tag w:val="goog_rdk_41"/>
        </w:sdtPr>
        <w:sdtContent>
          <w:del w:author="Saara Mattero" w:id="19" w:date="2024-07-30T11:44:00Z">
            <w:r w:rsidDel="00000000" w:rsidR="00000000" w:rsidRPr="00000000">
              <w:rPr>
                <w:rtl w:val="0"/>
              </w:rPr>
              <w:delText xml:space="preserve">on päätettävä </w:delText>
            </w:r>
          </w:del>
        </w:sdtContent>
      </w:sdt>
      <w:r w:rsidDel="00000000" w:rsidR="00000000" w:rsidRPr="00000000">
        <w:rPr>
          <w:rtl w:val="0"/>
        </w:rPr>
        <w:t xml:space="preserve">yhdistyksen kokouksessa vähintään kahden kolmasosan (2/3) enemmistöllä annetuista äänistä.</w:t>
      </w:r>
      <w:sdt>
        <w:sdtPr>
          <w:tag w:val="goog_rdk_42"/>
        </w:sdtPr>
        <w:sdtContent>
          <w:ins w:author="Saara Mattero" w:id="20" w:date="2024-07-30T11:45:00Z">
            <w:r w:rsidDel="00000000" w:rsidR="00000000" w:rsidRPr="00000000">
              <w:rPr>
                <w:rtl w:val="0"/>
              </w:rPr>
              <w:t xml:space="preserve"> Ennen päätöksen tekemistä, asianomaiselle jäsenelle on varattava tilaisuus selityksen antamiseen asiassa. Johtokunnan päätöksellä erotetulla jäsenellä on oikeus saattaa erottaminen kahden kuukauden sisällä päätöksen tiedoksiannosta yhdistyksen kokouksen ratkaistavaksi. Ylimääräisen kokouksen järjestämisen on tapahduttava yhdistyksen sääntöjen 9 § mukaisesti. </w:t>
            </w:r>
          </w:ins>
        </w:sdtContent>
      </w:sdt>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6 § Jäsenmaksu</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bookmarkStart w:colFirst="0" w:colLast="0" w:name="_heading=h.30j0zll" w:id="1"/>
      <w:bookmarkEnd w:id="1"/>
      <w:r w:rsidDel="00000000" w:rsidR="00000000" w:rsidRPr="00000000">
        <w:rPr>
          <w:rtl w:val="0"/>
        </w:rPr>
        <w:t xml:space="preserve">Yhdistyksen jäsen on velvollinen maksamaan yhdistykselle jäsenmaksun, jonka suuruudesta päättää syyskokous. Uusi jäsen maksaa liittymisvuoden koko jäsenmaksun liittymisensä yhteydessä. Juniorijäsenen jäsenmaksu voidaan määrätä alhaisemmaksi kuin muun jäsenen. Yhdistyksessä voidaan määrätä erityinen alhaisempi jäsenmaksu jäsenille, joita on samassa perheessä kaksi tai useampia.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7 § Päätösvalta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Päätösvalta yhdistyksessä kuuluu sen jäsenille, jotka käyttävät päätösvaltaansa yhdistyksen kokouksissa</w:t>
      </w:r>
      <w:sdt>
        <w:sdtPr>
          <w:tag w:val="goog_rdk_43"/>
        </w:sdtPr>
        <w:sdtContent>
          <w:ins w:author="Saara Mattero" w:id="21" w:date="2024-07-30T14:00: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8 § Kutsu yhdistyksen kokoukseen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Yhdistyksen kokoukset kutsutaan koolle</w:t>
      </w:r>
      <w:sdt>
        <w:sdtPr>
          <w:tag w:val="goog_rdk_44"/>
        </w:sdtPr>
        <w:sdtContent>
          <w:ins w:author="Saara Mattero" w:id="22" w:date="2024-10-15T15:32:00Z">
            <w:r w:rsidDel="00000000" w:rsidR="00000000" w:rsidRPr="00000000">
              <w:rPr>
                <w:rtl w:val="0"/>
              </w:rPr>
              <w:t xml:space="preserve"> </w:t>
            </w:r>
          </w:ins>
        </w:sdtContent>
      </w:sdt>
      <w:sdt>
        <w:sdtPr>
          <w:tag w:val="goog_rdk_45"/>
        </w:sdtPr>
        <w:sdtContent>
          <w:ins w:author="Saara Mattero" w:id="23" w:date="2024-08-22T10:55:00Z">
            <w:r w:rsidDel="00000000" w:rsidR="00000000" w:rsidRPr="00000000">
              <w:rPr>
                <w:rtl w:val="0"/>
              </w:rPr>
              <w:t xml:space="preserve">pääsääntöisesti sähköisessä muodossa julkaisemalla kutsu yhdistyksen verkkosivuilla sekä toimittamalla kutsu jäsenten yhdistykselle ilmoittamaan sähköpostiosoitteeseen. Kokouskutsu pyritään myös julkaisemaan yhdistyksen ylläpitämässä ja jäsenille postitettavassa jäsenlehdessä.</w:t>
            </w:r>
          </w:ins>
        </w:sdtContent>
      </w:sdt>
      <w:sdt>
        <w:sdtPr>
          <w:tag w:val="goog_rdk_46"/>
        </w:sdtPr>
        <w:sdtContent>
          <w:del w:author="Saara Mattero" w:id="23" w:date="2024-08-22T10:55:00Z">
            <w:r w:rsidDel="00000000" w:rsidR="00000000" w:rsidRPr="00000000">
              <w:rPr>
                <w:rtl w:val="0"/>
              </w:rPr>
              <w:delText xml:space="preserve">joko julkaisemalla kirjallinen kutsu yhdistyksen ylläpitämässä, jäsenille postitettavassa jäsenlehdessä tai internetsivuilla</w:delText>
            </w:r>
          </w:del>
        </w:sdtContent>
      </w:sdt>
      <w:r w:rsidDel="00000000" w:rsidR="00000000" w:rsidRPr="00000000">
        <w:rPr>
          <w:rtl w:val="0"/>
        </w:rPr>
        <w:t xml:space="preserve">. Kutsu on julkaistava 14 päivää ennen kokousta.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9 § Yhdistyksen kokoukset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Yhdistyksellä on kaksi sääntömääräistä kokousta. Kevätkokous, joka on järjestettävä huhtikuun loppuun mennessä, sekä syyskokous</w:t>
      </w:r>
      <w:sdt>
        <w:sdtPr>
          <w:tag w:val="goog_rdk_47"/>
        </w:sdtPr>
        <w:sdtContent>
          <w:ins w:author="Saara Mattero" w:id="24" w:date="2024-07-30T14:21:00Z">
            <w:r w:rsidDel="00000000" w:rsidR="00000000" w:rsidRPr="00000000">
              <w:rPr>
                <w:rtl w:val="0"/>
              </w:rPr>
              <w:t xml:space="preserve">,</w:t>
            </w:r>
          </w:ins>
        </w:sdtContent>
      </w:sdt>
      <w:r w:rsidDel="00000000" w:rsidR="00000000" w:rsidRPr="00000000">
        <w:rPr>
          <w:rtl w:val="0"/>
        </w:rPr>
        <w:t xml:space="preserve"> joka pidetään syyskuun ja joulukuun välisenä aikana.</w:t>
      </w:r>
    </w:p>
    <w:p w:rsidR="00000000" w:rsidDel="00000000" w:rsidP="00000000" w:rsidRDefault="00000000" w:rsidRPr="00000000" w14:paraId="00000048">
      <w:pPr>
        <w:rPr/>
      </w:pPr>
      <w:r w:rsidDel="00000000" w:rsidR="00000000" w:rsidRPr="00000000">
        <w:rPr>
          <w:rtl w:val="0"/>
        </w:rPr>
      </w:r>
    </w:p>
    <w:sdt>
      <w:sdtPr>
        <w:tag w:val="goog_rdk_50"/>
      </w:sdtPr>
      <w:sdtContent>
        <w:p w:rsidR="00000000" w:rsidDel="00000000" w:rsidP="00000000" w:rsidRDefault="00000000" w:rsidRPr="00000000" w14:paraId="00000049">
          <w:pPr>
            <w:rPr>
              <w:ins w:author="Saara Mattero" w:id="25" w:date="2024-08-22T10:45:00Z"/>
            </w:rPr>
          </w:pPr>
          <w:r w:rsidDel="00000000" w:rsidR="00000000" w:rsidRPr="00000000">
            <w:rPr>
              <w:rtl w:val="0"/>
            </w:rPr>
            <w:t xml:space="preserve">Ylimääräinen yhdistyksen kokous on pidettävä, kun yhdistyksen kokous niin päättää, johtokunta katsoo siihen olevan aihetta taikka kymmenesosa yhdistyksen äänioikeutetuista jäsenistä tätä vaatii. Kokous on järjestettävä 30 vuorokauden kuluessa vaatimuksen esittämisestä.</w:t>
          </w:r>
          <w:sdt>
            <w:sdtPr>
              <w:tag w:val="goog_rdk_48"/>
            </w:sdtPr>
            <w:sdtContent>
              <w:del w:author="Saara Mattero" w:id="25" w:date="2024-08-22T10:45:00Z">
                <w:r w:rsidDel="00000000" w:rsidR="00000000" w:rsidRPr="00000000">
                  <w:rPr>
                    <w:rtl w:val="0"/>
                  </w:rPr>
                  <w:delText xml:space="preserve"> </w:delText>
                </w:r>
              </w:del>
            </w:sdtContent>
          </w:sdt>
          <w:sdt>
            <w:sdtPr>
              <w:tag w:val="goog_rdk_49"/>
            </w:sdtPr>
            <w:sdtContent>
              <w:ins w:author="Saara Mattero" w:id="25" w:date="2024-08-22T10:45:00Z">
                <w:r w:rsidDel="00000000" w:rsidR="00000000" w:rsidRPr="00000000">
                  <w:rPr>
                    <w:rtl w:val="0"/>
                  </w:rPr>
                </w:r>
              </w:ins>
            </w:sdtContent>
          </w:sdt>
        </w:p>
      </w:sdtContent>
    </w:sdt>
    <w:sdt>
      <w:sdtPr>
        <w:tag w:val="goog_rdk_52"/>
      </w:sdtPr>
      <w:sdtContent>
        <w:p w:rsidR="00000000" w:rsidDel="00000000" w:rsidP="00000000" w:rsidRDefault="00000000" w:rsidRPr="00000000" w14:paraId="0000004A">
          <w:pPr>
            <w:rPr>
              <w:ins w:author="Saara Mattero" w:id="25" w:date="2024-08-22T10:45:00Z"/>
            </w:rPr>
          </w:pPr>
          <w:sdt>
            <w:sdtPr>
              <w:tag w:val="goog_rdk_51"/>
            </w:sdtPr>
            <w:sdtContent>
              <w:ins w:author="Saara Mattero" w:id="25" w:date="2024-08-22T10:45:00Z">
                <w:r w:rsidDel="00000000" w:rsidR="00000000" w:rsidRPr="00000000">
                  <w:rPr>
                    <w:rtl w:val="0"/>
                  </w:rPr>
                </w:r>
              </w:ins>
            </w:sdtContent>
          </w:sdt>
        </w:p>
      </w:sdtContent>
    </w:sdt>
    <w:p w:rsidR="00000000" w:rsidDel="00000000" w:rsidP="00000000" w:rsidRDefault="00000000" w:rsidRPr="00000000" w14:paraId="0000004B">
      <w:pPr>
        <w:rPr/>
      </w:pPr>
      <w:bookmarkStart w:colFirst="0" w:colLast="0" w:name="_heading=h.1fob9te" w:id="2"/>
      <w:bookmarkEnd w:id="2"/>
      <w:r w:rsidDel="00000000" w:rsidR="00000000" w:rsidRPr="00000000">
        <w:rPr>
          <w:rtl w:val="0"/>
        </w:rPr>
        <w:t xml:space="preserve">Yhdistyksen kokouksessa jokaisella 15 vuotta täyttäneellä jäsenellä on äänioikeus ja jokaisella äänioikeutetulla yksi ääni. Jäsen voi valtuuttaa asiamiehen edustamaan häntä ja käyttämään hänen äänioikeuttaan yhdistyksen kokouksessa. Asiamiehen tulee olla yhdistyksen jäsen. Asiamies saa käyttää äänioikeutta oman äänensä lisäksi enintään kolmen jäsenen </w:t>
      </w:r>
      <w:sdt>
        <w:sdtPr>
          <w:tag w:val="goog_rdk_53"/>
        </w:sdtPr>
        <w:sdtContent>
          <w:del w:author="Saara Mattero" w:id="26" w:date="2024-10-15T15:16:00Z">
            <w:r w:rsidDel="00000000" w:rsidR="00000000" w:rsidRPr="00000000">
              <w:rPr>
                <w:rtl w:val="0"/>
              </w:rPr>
              <w:delText xml:space="preserve"> </w:delText>
            </w:r>
          </w:del>
        </w:sdtContent>
      </w:sdt>
      <w:r w:rsidDel="00000000" w:rsidR="00000000" w:rsidRPr="00000000">
        <w:rPr>
          <w:rtl w:val="0"/>
        </w:rPr>
        <w:t xml:space="preserve">puolesta.</w:t>
      </w:r>
      <w:r w:rsidDel="00000000" w:rsidR="00000000" w:rsidRPr="00000000">
        <w:rPr>
          <w:i w:val="1"/>
          <w:rtl w:val="0"/>
        </w:rPr>
        <w:t xml:space="preserve"> </w:t>
      </w:r>
      <w:r w:rsidDel="00000000" w:rsidR="00000000" w:rsidRPr="00000000">
        <w:rPr>
          <w:rtl w:val="0"/>
        </w:rPr>
        <w:t xml:space="preserve"> Jäsen voi saattaa haluamansa asian yhdistyksen kokouksen käsiteltäväksi toimittamalla siitä kirjallisen esityksen johtokunnan puheenjohtajalle 45 vuorokautta ennen kokousta. Kohtaan "Muut asiat" jäsen voi toimittaa käsiteltäviä asioita johtokunnan puheenjohtajalle 14 vuorokautta ennen kokousta.</w:t>
      </w:r>
    </w:p>
    <w:sdt>
      <w:sdtPr>
        <w:tag w:val="goog_rdk_56"/>
      </w:sdtPr>
      <w:sdtContent>
        <w:p w:rsidR="00000000" w:rsidDel="00000000" w:rsidP="00000000" w:rsidRDefault="00000000" w:rsidRPr="00000000" w14:paraId="0000004C">
          <w:pPr>
            <w:rPr>
              <w:ins w:author="Saara Mattero" w:id="27" w:date="2024-07-30T11:30:00Z"/>
            </w:rPr>
          </w:pPr>
          <w:sdt>
            <w:sdtPr>
              <w:tag w:val="goog_rdk_55"/>
            </w:sdtPr>
            <w:sdtContent>
              <w:ins w:author="Saara Mattero" w:id="27" w:date="2024-07-30T11:30:00Z">
                <w:r w:rsidDel="00000000" w:rsidR="00000000" w:rsidRPr="00000000">
                  <w:rPr>
                    <w:rtl w:val="0"/>
                  </w:rPr>
                </w:r>
              </w:ins>
            </w:sdtContent>
          </w:sdt>
        </w:p>
      </w:sdtContent>
    </w:sdt>
    <w:p w:rsidR="00000000" w:rsidDel="00000000" w:rsidP="00000000" w:rsidRDefault="00000000" w:rsidRPr="00000000" w14:paraId="0000004D">
      <w:pPr>
        <w:rPr/>
      </w:pPr>
      <w:bookmarkStart w:colFirst="0" w:colLast="0" w:name="_heading=h.3znysh7" w:id="3"/>
      <w:bookmarkEnd w:id="3"/>
      <w:r w:rsidDel="00000000" w:rsidR="00000000" w:rsidRPr="00000000">
        <w:rPr>
          <w:rtl w:val="0"/>
        </w:rPr>
        <w:t xml:space="preserve">Johtokunnan erikseen tekemällä päätöksellä voidaan järjestää yhdistyksen kokous ilman kokouspaikkaa siten, että jäsenet käyttävät yhdistyslain 1 momentissa tarkoitettua päätösvaltaansa ajantasaisesti tietoliikenneyhteyden ja teknisen apuvälineen avulla kokouksen aikana.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10 § Kevätkokous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Kevätkokouksessa 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 esitettävä viimeksi päättyneeltä tilikaudelta tilinpäätös tuloslaskelmineen ja taseineen, johtokunnan vuosikertomus ja tilintarkastuskertomus,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2. päätettävä tilinpäätöksen vahvistamisesta,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3. päätettävä tili- ja vastuuvapauden myöntämisestä johtokunnan jäsenille,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4. käsiteltävä muut kokouskutsussa mainitut asiat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5. käsiteltävä muut mahdolliset asiat.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11 § Syyskokous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Syyskokouksessa 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bookmarkStart w:colFirst="0" w:colLast="0" w:name="_heading=h.2et92p0" w:id="4"/>
      <w:bookmarkEnd w:id="4"/>
      <w:r w:rsidDel="00000000" w:rsidR="00000000" w:rsidRPr="00000000">
        <w:rPr>
          <w:rtl w:val="0"/>
        </w:rPr>
        <w:t xml:space="preserve">1. päätettävä johtokunnan jäsenten lukumäärästä</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2. valit</w:t>
      </w:r>
      <w:sdt>
        <w:sdtPr>
          <w:tag w:val="goog_rdk_57"/>
        </w:sdtPr>
        <w:sdtContent>
          <w:ins w:author="Saara Mattero" w:id="28" w:date="2024-10-15T16:17:00Z">
            <w:r w:rsidDel="00000000" w:rsidR="00000000" w:rsidRPr="00000000">
              <w:rPr>
                <w:rtl w:val="0"/>
              </w:rPr>
              <w:t xml:space="preserve">tava</w:t>
            </w:r>
          </w:ins>
        </w:sdtContent>
      </w:sdt>
      <w:sdt>
        <w:sdtPr>
          <w:tag w:val="goog_rdk_58"/>
        </w:sdtPr>
        <w:sdtContent>
          <w:del w:author="Saara Mattero" w:id="28" w:date="2024-10-15T16:17:00Z">
            <w:r w:rsidDel="00000000" w:rsidR="00000000" w:rsidRPr="00000000">
              <w:rPr>
                <w:rtl w:val="0"/>
              </w:rPr>
              <w:delText xml:space="preserve">aan</w:delText>
            </w:r>
          </w:del>
        </w:sdtContent>
      </w:sdt>
      <w:r w:rsidDel="00000000" w:rsidR="00000000" w:rsidRPr="00000000">
        <w:rPr>
          <w:rtl w:val="0"/>
        </w:rPr>
        <w:t xml:space="preserve"> johtokunnan jäsenet erovuoroisten tilalle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3. vali</w:t>
      </w:r>
      <w:sdt>
        <w:sdtPr>
          <w:tag w:val="goog_rdk_59"/>
        </w:sdtPr>
        <w:sdtContent>
          <w:ins w:author="Saara Mattero" w:id="29" w:date="2024-10-15T16:17:00Z">
            <w:r w:rsidDel="00000000" w:rsidR="00000000" w:rsidRPr="00000000">
              <w:rPr>
                <w:rtl w:val="0"/>
              </w:rPr>
              <w:t xml:space="preserve">ttava</w:t>
            </w:r>
          </w:ins>
        </w:sdtContent>
      </w:sdt>
      <w:sdt>
        <w:sdtPr>
          <w:tag w:val="goog_rdk_60"/>
        </w:sdtPr>
        <w:sdtContent>
          <w:del w:author="Saara Mattero" w:id="29" w:date="2024-10-15T16:17:00Z">
            <w:r w:rsidDel="00000000" w:rsidR="00000000" w:rsidRPr="00000000">
              <w:rPr>
                <w:rtl w:val="0"/>
              </w:rPr>
              <w:delText xml:space="preserve">taan</w:delText>
            </w:r>
          </w:del>
        </w:sdtContent>
      </w:sdt>
      <w:r w:rsidDel="00000000" w:rsidR="00000000" w:rsidRPr="00000000">
        <w:rPr>
          <w:rtl w:val="0"/>
        </w:rPr>
        <w:t xml:space="preserve"> yhdistykselle tilintarkastaja ja varatilintarkastaja</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4. </w:t>
      </w:r>
      <w:sdt>
        <w:sdtPr>
          <w:tag w:val="goog_rdk_61"/>
        </w:sdtPr>
        <w:sdtContent>
          <w:ins w:author="Saara Mattero" w:id="30" w:date="2024-10-15T16:17:00Z">
            <w:r w:rsidDel="00000000" w:rsidR="00000000" w:rsidRPr="00000000">
              <w:rPr>
                <w:rtl w:val="0"/>
              </w:rPr>
              <w:t xml:space="preserve">hyväksyttävä </w:t>
            </w:r>
          </w:ins>
        </w:sdtContent>
      </w:sdt>
      <w:r w:rsidDel="00000000" w:rsidR="00000000" w:rsidRPr="00000000">
        <w:rPr>
          <w:rtl w:val="0"/>
        </w:rPr>
        <w:t xml:space="preserve">yhdistyksen toimintasuunnitelma</w:t>
      </w:r>
      <w:sdt>
        <w:sdtPr>
          <w:tag w:val="goog_rdk_62"/>
        </w:sdtPr>
        <w:sdtContent>
          <w:del w:author="Saara Mattero" w:id="31" w:date="2024-10-15T16:17:00Z">
            <w:r w:rsidDel="00000000" w:rsidR="00000000" w:rsidRPr="00000000">
              <w:rPr>
                <w:rtl w:val="0"/>
              </w:rPr>
              <w:delText xml:space="preserve">n hyväksyminen</w:delText>
            </w:r>
          </w:del>
        </w:sdtContent>
      </w:sdt>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5. </w:t>
      </w:r>
      <w:sdt>
        <w:sdtPr>
          <w:tag w:val="goog_rdk_63"/>
        </w:sdtPr>
        <w:sdtContent>
          <w:ins w:author="Saara Mattero" w:id="32" w:date="2024-10-15T16:17:00Z">
            <w:r w:rsidDel="00000000" w:rsidR="00000000" w:rsidRPr="00000000">
              <w:rPr>
                <w:rtl w:val="0"/>
              </w:rPr>
              <w:t xml:space="preserve">päätettävä jäsenmaksun suuruudesta ja hyväksyttävä </w:t>
            </w:r>
          </w:ins>
        </w:sdtContent>
      </w:sdt>
      <w:r w:rsidDel="00000000" w:rsidR="00000000" w:rsidRPr="00000000">
        <w:rPr>
          <w:rtl w:val="0"/>
        </w:rPr>
        <w:t xml:space="preserve">yhdistyksen budjet</w:t>
      </w:r>
      <w:sdt>
        <w:sdtPr>
          <w:tag w:val="goog_rdk_64"/>
        </w:sdtPr>
        <w:sdtContent>
          <w:ins w:author="Saara Mattero" w:id="33" w:date="2024-10-15T16:17:00Z">
            <w:r w:rsidDel="00000000" w:rsidR="00000000" w:rsidRPr="00000000">
              <w:rPr>
                <w:rtl w:val="0"/>
              </w:rPr>
              <w:t xml:space="preserve">ti</w:t>
            </w:r>
          </w:ins>
        </w:sdtContent>
      </w:sdt>
      <w:sdt>
        <w:sdtPr>
          <w:tag w:val="goog_rdk_65"/>
        </w:sdtPr>
        <w:sdtContent>
          <w:del w:author="Saara Mattero" w:id="33" w:date="2024-10-15T16:17:00Z">
            <w:r w:rsidDel="00000000" w:rsidR="00000000" w:rsidRPr="00000000">
              <w:rPr>
                <w:rtl w:val="0"/>
              </w:rPr>
              <w:delText xml:space="preserve">in hyväksyminen</w:delText>
            </w:r>
          </w:del>
        </w:sdtContent>
      </w:sdt>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6. </w:t>
      </w:r>
      <w:sdt>
        <w:sdtPr>
          <w:tag w:val="goog_rdk_66"/>
        </w:sdtPr>
        <w:sdtContent>
          <w:ins w:author="Saara Mattero" w:id="34" w:date="2024-10-15T16:17:00Z">
            <w:r w:rsidDel="00000000" w:rsidR="00000000" w:rsidRPr="00000000">
              <w:rPr>
                <w:rtl w:val="0"/>
              </w:rPr>
              <w:t xml:space="preserve">käsiteltävä </w:t>
            </w:r>
          </w:ins>
        </w:sdtContent>
      </w:sdt>
      <w:r w:rsidDel="00000000" w:rsidR="00000000" w:rsidRPr="00000000">
        <w:rPr>
          <w:rtl w:val="0"/>
        </w:rPr>
        <w:t xml:space="preserve">muut kokouskutsussa mainitut asiat</w:t>
      </w:r>
      <w:sdt>
        <w:sdtPr>
          <w:tag w:val="goog_rdk_67"/>
        </w:sdtPr>
        <w:sdtContent>
          <w:ins w:author="Saara Mattero" w:id="35" w:date="2024-10-15T16:17:00Z">
            <w:r w:rsidDel="00000000" w:rsidR="00000000" w:rsidRPr="00000000">
              <w:rPr>
                <w:rtl w:val="0"/>
              </w:rPr>
              <w:t xml:space="preserve">, sekä</w:t>
            </w:r>
          </w:ins>
        </w:sdtContent>
      </w:sdt>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7. </w:t>
      </w:r>
      <w:sdt>
        <w:sdtPr>
          <w:tag w:val="goog_rdk_68"/>
        </w:sdtPr>
        <w:sdtContent>
          <w:ins w:author="Saara Mattero" w:id="36" w:date="2024-10-15T16:17:00Z">
            <w:r w:rsidDel="00000000" w:rsidR="00000000" w:rsidRPr="00000000">
              <w:rPr>
                <w:rtl w:val="0"/>
              </w:rPr>
              <w:t xml:space="preserve">käsiteltävä </w:t>
            </w:r>
          </w:ins>
        </w:sdtContent>
      </w:sdt>
      <w:r w:rsidDel="00000000" w:rsidR="00000000" w:rsidRPr="00000000">
        <w:rPr>
          <w:rtl w:val="0"/>
        </w:rPr>
        <w:t xml:space="preserve">muut mahdolliset asiat.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12 § Johtokunta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Yhdistyksellä on hallituksena johtokunta, jossa on vähintään seitsemän (7) ja enintään kaksitoista (12) jäsentä.</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Syyskokous päättää tarkemmin johtokunnan jäsenten lukumäärästä ja valitsee johtokunnan jäsenet ainakin seuraaviin vakituisiin tehtäviin johtokunnassa:</w:t>
      </w:r>
    </w:p>
    <w:p w:rsidR="00000000" w:rsidDel="00000000" w:rsidP="00000000" w:rsidRDefault="00000000" w:rsidRPr="00000000" w14:paraId="00000077">
      <w:pPr>
        <w:rPr/>
      </w:pPr>
      <w:r w:rsidDel="00000000" w:rsidR="00000000" w:rsidRPr="00000000">
        <w:rPr>
          <w:rtl w:val="0"/>
        </w:rPr>
      </w:r>
    </w:p>
    <w:sdt>
      <w:sdtPr>
        <w:tag w:val="goog_rdk_69"/>
      </w:sdtPr>
      <w:sdtContent>
        <w:p w:rsidR="00000000" w:rsidDel="00000000" w:rsidP="00000000" w:rsidRDefault="00000000" w:rsidRPr="00000000" w14:paraId="00000078">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37" w:date="2024-10-15T16:22:00Z">
                <w:rPr/>
              </w:rPrChange>
            </w:rPr>
            <w:pPrChange w:author="Saara Mattero" w:id="0" w:date="2024-10-15T16:22:00Z">
              <w:pPr/>
            </w:pPrChange>
          </w:pPr>
          <w:r w:rsidDel="00000000" w:rsidR="00000000" w:rsidRPr="00000000">
            <w:rPr>
              <w:rtl w:val="0"/>
            </w:rPr>
            <w:t xml:space="preserve">Puheenjohtaja</w:t>
          </w:r>
        </w:p>
      </w:sdtContent>
    </w:sdt>
    <w:p w:rsidR="00000000" w:rsidDel="00000000" w:rsidP="00000000" w:rsidRDefault="00000000" w:rsidRPr="00000000" w14:paraId="00000079">
      <w:pPr>
        <w:rPr/>
      </w:pPr>
      <w:r w:rsidDel="00000000" w:rsidR="00000000" w:rsidRPr="00000000">
        <w:rPr>
          <w:rtl w:val="0"/>
        </w:rPr>
      </w:r>
    </w:p>
    <w:sdt>
      <w:sdtPr>
        <w:tag w:val="goog_rdk_70"/>
      </w:sdtPr>
      <w:sdtContent>
        <w:p w:rsidR="00000000" w:rsidDel="00000000" w:rsidP="00000000" w:rsidRDefault="00000000" w:rsidRPr="00000000" w14:paraId="0000007A">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38" w:date="2024-10-15T16:22:00Z">
                <w:rPr/>
              </w:rPrChange>
            </w:rPr>
            <w:pPrChange w:author="Saara Mattero" w:id="0" w:date="2024-10-15T16:22:00Z">
              <w:pPr/>
            </w:pPrChange>
          </w:pPr>
          <w:r w:rsidDel="00000000" w:rsidR="00000000" w:rsidRPr="00000000">
            <w:rPr>
              <w:rtl w:val="0"/>
            </w:rPr>
            <w:t xml:space="preserve">Varapuheenjohtaja</w:t>
          </w:r>
        </w:p>
      </w:sdtContent>
    </w:sdt>
    <w:p w:rsidR="00000000" w:rsidDel="00000000" w:rsidP="00000000" w:rsidRDefault="00000000" w:rsidRPr="00000000" w14:paraId="0000007B">
      <w:pPr>
        <w:rPr/>
      </w:pPr>
      <w:r w:rsidDel="00000000" w:rsidR="00000000" w:rsidRPr="00000000">
        <w:rPr>
          <w:rtl w:val="0"/>
        </w:rPr>
      </w:r>
    </w:p>
    <w:sdt>
      <w:sdtPr>
        <w:tag w:val="goog_rdk_71"/>
      </w:sdtPr>
      <w:sdtContent>
        <w:p w:rsidR="00000000" w:rsidDel="00000000" w:rsidP="00000000" w:rsidRDefault="00000000" w:rsidRPr="00000000" w14:paraId="0000007C">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39" w:date="2024-10-15T16:22:00Z">
                <w:rPr/>
              </w:rPrChange>
            </w:rPr>
            <w:pPrChange w:author="Saara Mattero" w:id="0" w:date="2024-10-15T16:22:00Z">
              <w:pPr/>
            </w:pPrChange>
          </w:pPr>
          <w:r w:rsidDel="00000000" w:rsidR="00000000" w:rsidRPr="00000000">
            <w:rPr>
              <w:rtl w:val="0"/>
            </w:rPr>
            <w:t xml:space="preserve">Sihteeri</w:t>
          </w:r>
        </w:p>
      </w:sdtContent>
    </w:sdt>
    <w:p w:rsidR="00000000" w:rsidDel="00000000" w:rsidP="00000000" w:rsidRDefault="00000000" w:rsidRPr="00000000" w14:paraId="0000007D">
      <w:pPr>
        <w:rPr/>
      </w:pPr>
      <w:r w:rsidDel="00000000" w:rsidR="00000000" w:rsidRPr="00000000">
        <w:rPr>
          <w:rtl w:val="0"/>
        </w:rPr>
      </w:r>
    </w:p>
    <w:sdt>
      <w:sdtPr>
        <w:tag w:val="goog_rdk_72"/>
      </w:sdtPr>
      <w:sdtContent>
        <w:p w:rsidR="00000000" w:rsidDel="00000000" w:rsidP="00000000" w:rsidRDefault="00000000" w:rsidRPr="00000000" w14:paraId="0000007E">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40" w:date="2024-10-15T16:22:00Z">
                <w:rPr/>
              </w:rPrChange>
            </w:rPr>
            <w:pPrChange w:author="Saara Mattero" w:id="0" w:date="2024-10-15T16:22:00Z">
              <w:pPr/>
            </w:pPrChange>
          </w:pPr>
          <w:r w:rsidDel="00000000" w:rsidR="00000000" w:rsidRPr="00000000">
            <w:rPr>
              <w:rtl w:val="0"/>
            </w:rPr>
            <w:t xml:space="preserve">Jalostusvaliokunnan puheenjohtaja</w:t>
          </w:r>
        </w:p>
      </w:sdtContent>
    </w:sdt>
    <w:p w:rsidR="00000000" w:rsidDel="00000000" w:rsidP="00000000" w:rsidRDefault="00000000" w:rsidRPr="00000000" w14:paraId="0000007F">
      <w:pPr>
        <w:rPr/>
      </w:pPr>
      <w:r w:rsidDel="00000000" w:rsidR="00000000" w:rsidRPr="00000000">
        <w:rPr>
          <w:rtl w:val="0"/>
        </w:rPr>
      </w:r>
    </w:p>
    <w:sdt>
      <w:sdtPr>
        <w:tag w:val="goog_rdk_73"/>
      </w:sdtPr>
      <w:sdtContent>
        <w:p w:rsidR="00000000" w:rsidDel="00000000" w:rsidP="00000000" w:rsidRDefault="00000000" w:rsidRPr="00000000" w14:paraId="00000080">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41" w:date="2024-10-15T16:22:00Z">
                <w:rPr/>
              </w:rPrChange>
            </w:rPr>
            <w:pPrChange w:author="Saara Mattero" w:id="0" w:date="2024-10-15T16:22:00Z">
              <w:pPr/>
            </w:pPrChange>
          </w:pPr>
          <w:r w:rsidDel="00000000" w:rsidR="00000000" w:rsidRPr="00000000">
            <w:rPr>
              <w:rtl w:val="0"/>
            </w:rPr>
            <w:t xml:space="preserve">Urheiluvaliokunnan puheenjohtaja</w:t>
          </w:r>
        </w:p>
      </w:sdtContent>
    </w:sdt>
    <w:p w:rsidR="00000000" w:rsidDel="00000000" w:rsidP="00000000" w:rsidRDefault="00000000" w:rsidRPr="00000000" w14:paraId="00000081">
      <w:pPr>
        <w:rPr/>
      </w:pPr>
      <w:r w:rsidDel="00000000" w:rsidR="00000000" w:rsidRPr="00000000">
        <w:rPr>
          <w:rtl w:val="0"/>
        </w:rPr>
      </w:r>
    </w:p>
    <w:sdt>
      <w:sdtPr>
        <w:tag w:val="goog_rdk_77"/>
      </w:sdtPr>
      <w:sdtContent>
        <w:p w:rsidR="00000000" w:rsidDel="00000000" w:rsidP="00000000" w:rsidRDefault="00000000" w:rsidRPr="00000000" w14:paraId="00000082">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43" w:date="2024-10-15T16:22:00Z">
                <w:rPr/>
              </w:rPrChange>
            </w:rPr>
            <w:pPrChange w:author="Saara Mattero" w:id="0" w:date="2024-10-15T16:22:00Z">
              <w:pPr/>
            </w:pPrChange>
          </w:pPr>
          <w:sdt>
            <w:sdtPr>
              <w:tag w:val="goog_rdk_75"/>
            </w:sdtPr>
            <w:sdtContent>
              <w:ins w:author="Saara Mattero" w:id="42" w:date="2024-11-07T07:57:00Z">
                <w:r w:rsidDel="00000000" w:rsidR="00000000" w:rsidRPr="00000000">
                  <w:rPr>
                    <w:rtl w:val="0"/>
                  </w:rPr>
                  <w:t xml:space="preserve">Harraste</w:t>
                </w:r>
              </w:ins>
            </w:sdtContent>
          </w:sdt>
          <w:sdt>
            <w:sdtPr>
              <w:tag w:val="goog_rdk_76"/>
            </w:sdtPr>
            <w:sdtContent>
              <w:del w:author="Saara Mattero" w:id="42" w:date="2024-11-07T07:57:00Z">
                <w:r w:rsidDel="00000000" w:rsidR="00000000" w:rsidRPr="00000000">
                  <w:rPr>
                    <w:rtl w:val="0"/>
                  </w:rPr>
                  <w:delText xml:space="preserve">PR-</w:delText>
                </w:r>
              </w:del>
            </w:sdtContent>
          </w:sdt>
          <w:r w:rsidDel="00000000" w:rsidR="00000000" w:rsidRPr="00000000">
            <w:rPr>
              <w:rtl w:val="0"/>
            </w:rPr>
            <w:t xml:space="preserve">valiokunnan puheenjohtaja</w:t>
          </w:r>
        </w:p>
      </w:sdtContent>
    </w:sdt>
    <w:p w:rsidR="00000000" w:rsidDel="00000000" w:rsidP="00000000" w:rsidRDefault="00000000" w:rsidRPr="00000000" w14:paraId="00000083">
      <w:pPr>
        <w:rPr/>
      </w:pPr>
      <w:r w:rsidDel="00000000" w:rsidR="00000000" w:rsidRPr="00000000">
        <w:rPr>
          <w:rtl w:val="0"/>
        </w:rPr>
      </w:r>
    </w:p>
    <w:sdt>
      <w:sdtPr>
        <w:tag w:val="goog_rdk_78"/>
      </w:sdtPr>
      <w:sdtContent>
        <w:p w:rsidR="00000000" w:rsidDel="00000000" w:rsidP="00000000" w:rsidRDefault="00000000" w:rsidRPr="00000000" w14:paraId="00000084">
          <w:pPr>
            <w:keepNext w:val="0"/>
            <w:keepLines w:val="0"/>
            <w:pageBreakBefore w:val="0"/>
            <w:widowControl w:val="1"/>
            <w:numPr>
              <w:ilvl w:val="0"/>
              <w:numId w:val="1"/>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44" w:date="2024-10-15T16:22:00Z">
                <w:rPr/>
              </w:rPrChange>
            </w:rPr>
            <w:pPrChange w:author="Saara Mattero" w:id="0" w:date="2024-10-15T16:22:00Z">
              <w:pPr/>
            </w:pPrChange>
          </w:pPr>
          <w:r w:rsidDel="00000000" w:rsidR="00000000" w:rsidRPr="00000000">
            <w:rPr>
              <w:rtl w:val="0"/>
            </w:rPr>
            <w:t xml:space="preserve">Koulutusvaliokunnan puheenjohtaja</w:t>
          </w:r>
        </w:p>
      </w:sdtContent>
    </w:sdt>
    <w:p w:rsidR="00000000" w:rsidDel="00000000" w:rsidP="00000000" w:rsidRDefault="00000000" w:rsidRPr="00000000" w14:paraId="00000085">
      <w:pPr>
        <w:rPr/>
      </w:pPr>
      <w:r w:rsidDel="00000000" w:rsidR="00000000" w:rsidRPr="00000000">
        <w:rPr>
          <w:rtl w:val="0"/>
        </w:rPr>
      </w:r>
    </w:p>
    <w:sdt>
      <w:sdtPr>
        <w:tag w:val="goog_rdk_81"/>
      </w:sdtPr>
      <w:sdtContent>
        <w:p w:rsidR="00000000" w:rsidDel="00000000" w:rsidP="00000000" w:rsidRDefault="00000000" w:rsidRPr="00000000" w14:paraId="00000086">
          <w:pPr>
            <w:keepNext w:val="0"/>
            <w:keepLines w:val="0"/>
            <w:pageBreakBefore w:val="0"/>
            <w:widowControl w:val="1"/>
            <w:numPr>
              <w:ilvl w:val="0"/>
              <w:numId w:val="1"/>
            </w:numPr>
            <w:spacing w:after="0" w:before="0" w:line="276" w:lineRule="auto"/>
            <w:ind w:left="720" w:right="0" w:hanging="360"/>
            <w:jc w:val="left"/>
            <w:rPr>
              <w:del w:author="Saara Mattero" w:id="45" w:date="2024-11-07T07:57:00Z"/>
              <w:rFonts w:ascii="Arial" w:cs="Arial" w:eastAsia="Arial" w:hAnsi="Arial"/>
              <w:b w:val="0"/>
              <w:i w:val="0"/>
              <w:smallCaps w:val="0"/>
              <w:strike w:val="0"/>
              <w:color w:val="000000"/>
              <w:sz w:val="22"/>
              <w:szCs w:val="22"/>
              <w:u w:val="none"/>
              <w:shd w:fill="auto" w:val="clear"/>
              <w:vertAlign w:val="baseline"/>
              <w:rPrChange w:author="Saara Mattero" w:id="46" w:date="2024-10-15T16:22:00Z">
                <w:rPr/>
              </w:rPrChange>
            </w:rPr>
            <w:pPrChange w:author="Saara Mattero" w:id="0" w:date="2024-10-15T16:22:00Z">
              <w:pPr/>
            </w:pPrChange>
          </w:pPr>
          <w:sdt>
            <w:sdtPr>
              <w:tag w:val="goog_rdk_80"/>
            </w:sdtPr>
            <w:sdtContent>
              <w:del w:author="Saara Mattero" w:id="45" w:date="2024-11-07T07:57:00Z">
                <w:r w:rsidDel="00000000" w:rsidR="00000000" w:rsidRPr="00000000">
                  <w:rPr>
                    <w:rtl w:val="0"/>
                  </w:rPr>
                  <w:delText xml:space="preserve">Nuorisovaliokunnan puheenjohtaja</w:delText>
                </w:r>
              </w:del>
            </w:sdtContent>
          </w:sdt>
        </w:p>
      </w:sdtContent>
    </w:sdt>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Näihin tehtäviin valittujen johtokunnan jäsenten toimikausi on kaksi vuotta siten, että puheenjohtaja, jalostusvaliokunnan puheenjohtaja</w:t>
      </w:r>
      <w:sdt>
        <w:sdtPr>
          <w:tag w:val="goog_rdk_82"/>
        </w:sdtPr>
        <w:sdtContent>
          <w:ins w:author="Saara Mattero" w:id="47" w:date="2024-11-07T07:58:00Z">
            <w:r w:rsidDel="00000000" w:rsidR="00000000" w:rsidRPr="00000000">
              <w:rPr>
                <w:rtl w:val="0"/>
              </w:rPr>
              <w:t xml:space="preserve"> ja</w:t>
            </w:r>
          </w:ins>
        </w:sdtContent>
      </w:sdt>
      <w:sdt>
        <w:sdtPr>
          <w:tag w:val="goog_rdk_83"/>
        </w:sdtPr>
        <w:sdtContent>
          <w:del w:author="Saara Mattero" w:id="47" w:date="2024-11-07T07:58:00Z">
            <w:r w:rsidDel="00000000" w:rsidR="00000000" w:rsidRPr="00000000">
              <w:rPr>
                <w:rtl w:val="0"/>
              </w:rPr>
              <w:delText xml:space="preserve">,</w:delText>
            </w:r>
          </w:del>
        </w:sdtContent>
      </w:sdt>
      <w:r w:rsidDel="00000000" w:rsidR="00000000" w:rsidRPr="00000000">
        <w:rPr>
          <w:rtl w:val="0"/>
        </w:rPr>
        <w:t xml:space="preserve"> koulutusvaliokunnan puheenjohtaja </w:t>
      </w:r>
      <w:sdt>
        <w:sdtPr>
          <w:tag w:val="goog_rdk_84"/>
        </w:sdtPr>
        <w:sdtContent>
          <w:del w:author="Saara Mattero" w:id="48" w:date="2024-11-07T07:58:00Z">
            <w:r w:rsidDel="00000000" w:rsidR="00000000" w:rsidRPr="00000000">
              <w:rPr>
                <w:rtl w:val="0"/>
              </w:rPr>
              <w:delText xml:space="preserve">ja PR-valiokunnan puheenjohtaja </w:delText>
            </w:r>
          </w:del>
        </w:sdtContent>
      </w:sdt>
      <w:r w:rsidDel="00000000" w:rsidR="00000000" w:rsidRPr="00000000">
        <w:rPr>
          <w:rtl w:val="0"/>
        </w:rPr>
        <w:t xml:space="preserve">ovat erovuorossa parittomina vuosina ja varapuheenjohtaja, sihteeri, urheiluvaliokunnan puheenjohtaja ja </w:t>
      </w:r>
      <w:sdt>
        <w:sdtPr>
          <w:tag w:val="goog_rdk_85"/>
        </w:sdtPr>
        <w:sdtContent>
          <w:ins w:author="Saara Mattero" w:id="49" w:date="2024-11-07T07:58:00Z">
            <w:r w:rsidDel="00000000" w:rsidR="00000000" w:rsidRPr="00000000">
              <w:rPr>
                <w:rtl w:val="0"/>
              </w:rPr>
              <w:t xml:space="preserve">harraste</w:t>
            </w:r>
          </w:ins>
        </w:sdtContent>
      </w:sdt>
      <w:sdt>
        <w:sdtPr>
          <w:tag w:val="goog_rdk_86"/>
        </w:sdtPr>
        <w:sdtContent>
          <w:del w:author="Saara Mattero" w:id="49" w:date="2024-11-07T07:58:00Z">
            <w:r w:rsidDel="00000000" w:rsidR="00000000" w:rsidRPr="00000000">
              <w:rPr>
                <w:rtl w:val="0"/>
              </w:rPr>
              <w:delText xml:space="preserve">nuoriso</w:delText>
            </w:r>
          </w:del>
        </w:sdtContent>
      </w:sdt>
      <w:r w:rsidDel="00000000" w:rsidR="00000000" w:rsidRPr="00000000">
        <w:rPr>
          <w:rtl w:val="0"/>
        </w:rPr>
        <w:t xml:space="preserve">valiokunnan puheenjohtaja ovat erovuorossa parillisina vuosina pidettävissä syyskokouksissa. Toimikausi alkaa valintakokouksesta ja päättyy siinä syyskokouksessa, jossa jäsen on erovuorossa. Muiden johtokunnan jäsenten toimikausi alkaa valintakokouksessa ja päättyy sitä seuraavassa syyskokouksessa.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Johtokunnan kokous on päätösvaltainen, kun puolet jäsenistä on läsnä edellyttäen, että puheenjohtaja tai varapuheenjohtaja on läsnä. Läsnäolijoiksi lasketaan myös etäyhteydessä olevat jäsenet. Päätökset tehdään yksinkertaisella äänten enemmistöllä. Jos äänet menevät tasan, ratkaisee puheenjohtajan ääni. Johtokunnan kokouksessa on laadittava pöytäkirja, jonka kokouksen puheenjohtaja ja sihteeri allekirjoittavat.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Johtokunta hoitaa yhdistyksen hallinnon, toimeenpanee yhdistyksen kokousten päätökset ja edustaa yhdistystä.</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Johtokunnan tehtäviin kuulu</w:t>
      </w:r>
      <w:sdt>
        <w:sdtPr>
          <w:tag w:val="goog_rdk_87"/>
        </w:sdtPr>
        <w:sdtContent>
          <w:ins w:author="Saara Mattero" w:id="50" w:date="2024-08-22T10:34:00Z">
            <w:r w:rsidDel="00000000" w:rsidR="00000000" w:rsidRPr="00000000">
              <w:rPr>
                <w:rtl w:val="0"/>
              </w:rPr>
              <w:t xml:space="preserve">vat</w:t>
            </w:r>
          </w:ins>
        </w:sdtContent>
      </w:sdt>
      <w:sdt>
        <w:sdtPr>
          <w:tag w:val="goog_rdk_88"/>
        </w:sdtPr>
        <w:sdtContent>
          <w:del w:author="Saara Mattero" w:id="50" w:date="2024-08-22T10:34:00Z">
            <w:r w:rsidDel="00000000" w:rsidR="00000000" w:rsidRPr="00000000">
              <w:rPr>
                <w:rtl w:val="0"/>
              </w:rPr>
              <w:delText xml:space="preserve">u</w:delText>
            </w:r>
          </w:del>
        </w:sdtContent>
      </w:sdt>
      <w:r w:rsidDel="00000000" w:rsidR="00000000" w:rsidRPr="00000000">
        <w:rPr>
          <w:rtl w:val="0"/>
        </w:rPr>
        <w:t xml:space="preserve"> erityisesti</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 asettaa jalostus-, urheilu-, </w:t>
      </w:r>
      <w:sdt>
        <w:sdtPr>
          <w:tag w:val="goog_rdk_89"/>
        </w:sdtPr>
        <w:sdtContent>
          <w:ins w:author="Saara Mattero" w:id="51" w:date="2024-11-07T07:58:00Z">
            <w:r w:rsidDel="00000000" w:rsidR="00000000" w:rsidRPr="00000000">
              <w:rPr>
                <w:rtl w:val="0"/>
              </w:rPr>
              <w:t xml:space="preserve">harraste</w:t>
            </w:r>
          </w:ins>
        </w:sdtContent>
      </w:sdt>
      <w:sdt>
        <w:sdtPr>
          <w:tag w:val="goog_rdk_90"/>
        </w:sdtPr>
        <w:sdtContent>
          <w:del w:author="Saara Mattero" w:id="51" w:date="2024-11-07T07:58:00Z">
            <w:r w:rsidDel="00000000" w:rsidR="00000000" w:rsidRPr="00000000">
              <w:rPr>
                <w:rtl w:val="0"/>
              </w:rPr>
              <w:delText xml:space="preserve">PR</w:delText>
            </w:r>
          </w:del>
        </w:sdtContent>
      </w:sdt>
      <w:r w:rsidDel="00000000" w:rsidR="00000000" w:rsidRPr="00000000">
        <w:rPr>
          <w:rtl w:val="0"/>
        </w:rPr>
        <w:t xml:space="preserve">- ja </w:t>
      </w:r>
      <w:sdt>
        <w:sdtPr>
          <w:tag w:val="goog_rdk_91"/>
        </w:sdtPr>
        <w:sdtContent>
          <w:del w:author="Saara Mattero" w:id="52" w:date="2024-11-07T07:58:00Z">
            <w:r w:rsidDel="00000000" w:rsidR="00000000" w:rsidRPr="00000000">
              <w:rPr>
                <w:rtl w:val="0"/>
              </w:rPr>
              <w:delText xml:space="preserve">nuorisovaliokunnat</w:delText>
            </w:r>
          </w:del>
        </w:sdtContent>
      </w:sdt>
      <w:sdt>
        <w:sdtPr>
          <w:tag w:val="goog_rdk_92"/>
        </w:sdtPr>
        <w:sdtContent>
          <w:ins w:author="Saara Mattero" w:id="52" w:date="2024-11-07T07:58:00Z">
            <w:r w:rsidDel="00000000" w:rsidR="00000000" w:rsidRPr="00000000">
              <w:rPr>
                <w:rtl w:val="0"/>
              </w:rPr>
              <w:t xml:space="preserve">koulutusvaliokunnat</w:t>
            </w:r>
          </w:ins>
        </w:sdtContent>
      </w:sdt>
      <w:r w:rsidDel="00000000" w:rsidR="00000000" w:rsidRPr="00000000">
        <w:rPr>
          <w:rtl w:val="0"/>
        </w:rPr>
        <w:t xml:space="preserv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 pitää yhteyttä paikalliskerhoihin ja käsitellä näiden ehdotuksia,</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valita yhdistyksen edustajat FEIF:n sekä muihin alan kotimaisiin ja kansainvälisiin järjestöihin tarpeen mukaan,</w:t>
      </w:r>
    </w:p>
    <w:p w:rsidR="00000000" w:rsidDel="00000000" w:rsidP="00000000" w:rsidRDefault="00000000" w:rsidRPr="00000000" w14:paraId="00000095">
      <w:pPr>
        <w:rPr/>
      </w:pPr>
      <w:r w:rsidDel="00000000" w:rsidR="00000000" w:rsidRPr="00000000">
        <w:rPr>
          <w:rtl w:val="0"/>
        </w:rPr>
      </w:r>
    </w:p>
    <w:sdt>
      <w:sdtPr>
        <w:tag w:val="goog_rdk_94"/>
      </w:sdtPr>
      <w:sdtContent>
        <w:p w:rsidR="00000000" w:rsidDel="00000000" w:rsidP="00000000" w:rsidRDefault="00000000" w:rsidRPr="00000000" w14:paraId="00000096">
          <w:pPr>
            <w:rPr>
              <w:ins w:author="Saara Mattero" w:id="53" w:date="2024-07-30T14:34:00Z"/>
            </w:rPr>
          </w:pPr>
          <w:r w:rsidDel="00000000" w:rsidR="00000000" w:rsidRPr="00000000">
            <w:rPr>
              <w:rtl w:val="0"/>
            </w:rPr>
            <w:t xml:space="preserve">- vahvistaa tarvittavat ohjesäännöt yhdistyksen toimintaa varten,</w:t>
          </w:r>
          <w:sdt>
            <w:sdtPr>
              <w:tag w:val="goog_rdk_93"/>
            </w:sdtPr>
            <w:sdtContent>
              <w:ins w:author="Saara Mattero" w:id="53" w:date="2024-07-30T14:34:00Z">
                <w:r w:rsidDel="00000000" w:rsidR="00000000" w:rsidRPr="00000000">
                  <w:rPr>
                    <w:rtl w:val="0"/>
                  </w:rPr>
                </w:r>
              </w:ins>
            </w:sdtContent>
          </w:sdt>
        </w:p>
      </w:sdtContent>
    </w:sdt>
    <w:sdt>
      <w:sdtPr>
        <w:tag w:val="goog_rdk_96"/>
      </w:sdtPr>
      <w:sdtContent>
        <w:p w:rsidR="00000000" w:rsidDel="00000000" w:rsidP="00000000" w:rsidRDefault="00000000" w:rsidRPr="00000000" w14:paraId="00000097">
          <w:pPr>
            <w:rPr>
              <w:ins w:author="Saara Mattero" w:id="53" w:date="2024-07-30T14:34:00Z"/>
            </w:rPr>
          </w:pPr>
          <w:sdt>
            <w:sdtPr>
              <w:tag w:val="goog_rdk_95"/>
            </w:sdtPr>
            <w:sdtContent>
              <w:ins w:author="Saara Mattero" w:id="53" w:date="2024-07-30T14:34:00Z">
                <w:r w:rsidDel="00000000" w:rsidR="00000000" w:rsidRPr="00000000">
                  <w:rPr>
                    <w:rtl w:val="0"/>
                  </w:rPr>
                </w:r>
              </w:ins>
            </w:sdtContent>
          </w:sdt>
        </w:p>
      </w:sdtContent>
    </w:sdt>
    <w:p w:rsidR="00000000" w:rsidDel="00000000" w:rsidP="00000000" w:rsidRDefault="00000000" w:rsidRPr="00000000" w14:paraId="00000098">
      <w:pPr>
        <w:rPr/>
      </w:pPr>
      <w:sdt>
        <w:sdtPr>
          <w:tag w:val="goog_rdk_97"/>
        </w:sdtPr>
        <w:sdtContent>
          <w:ins w:author="Saara Mattero" w:id="53" w:date="2024-07-30T14:34:00Z">
            <w:r w:rsidDel="00000000" w:rsidR="00000000" w:rsidRPr="00000000">
              <w:rPr>
                <w:rtl w:val="0"/>
              </w:rPr>
              <w:t xml:space="preserve">-valvoa yhdistyksen eettisten periaatteiden noudattamista sekä toimeenpanna mahdolliset rikkomusseuraamukset,</w:t>
            </w:r>
          </w:ins>
        </w:sdtContent>
      </w:sdt>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huolehtia jäsenlehden julkaisemisesta ja valita lehdelle päätoimittaja ja</w:t>
      </w:r>
    </w:p>
    <w:p w:rsidR="00000000" w:rsidDel="00000000" w:rsidP="00000000" w:rsidRDefault="00000000" w:rsidRPr="00000000" w14:paraId="0000009B">
      <w:pPr>
        <w:rPr/>
      </w:pPr>
      <w:r w:rsidDel="00000000" w:rsidR="00000000" w:rsidRPr="00000000">
        <w:rPr>
          <w:rtl w:val="0"/>
        </w:rPr>
      </w:r>
    </w:p>
    <w:sdt>
      <w:sdtPr>
        <w:tag w:val="goog_rdk_99"/>
      </w:sdtPr>
      <w:sdtContent>
        <w:p w:rsidR="00000000" w:rsidDel="00000000" w:rsidP="00000000" w:rsidRDefault="00000000" w:rsidRPr="00000000" w14:paraId="0000009C">
          <w:pPr>
            <w:rPr>
              <w:del w:author="Saara Mattero" w:id="54" w:date="2024-07-30T14:38:00Z"/>
            </w:rPr>
          </w:pPr>
          <w:r w:rsidDel="00000000" w:rsidR="00000000" w:rsidRPr="00000000">
            <w:rPr>
              <w:rtl w:val="0"/>
            </w:rPr>
            <w:t xml:space="preserve">- määrätä sopiva henkilö huolehtimaan yhdistyksen mainos-, myynti- ja esitemateriaalin ja muun esineistön ja materiaalin asianmukaisesta säilytyksestä.     </w:t>
          </w:r>
          <w:sdt>
            <w:sdtPr>
              <w:tag w:val="goog_rdk_98"/>
            </w:sdtPr>
            <w:sdtContent>
              <w:del w:author="Saara Mattero" w:id="54" w:date="2024-07-30T14:38:00Z">
                <w:r w:rsidDel="00000000" w:rsidR="00000000" w:rsidRPr="00000000">
                  <w:rPr>
                    <w:rtl w:val="0"/>
                  </w:rPr>
                </w:r>
              </w:del>
            </w:sdtContent>
          </w:sdt>
        </w:p>
      </w:sdtContent>
    </w:sdt>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Eroavan johtokunnan jäsenen, joka on ollut nimetyssä tehtävässä (puheenjohtaja, varapuheenjohtaja, rahastonhoitaja, sihteeri, jalostusvaliokunnan, urheiluvaliokunnan, </w:t>
      </w:r>
      <w:sdt>
        <w:sdtPr>
          <w:tag w:val="goog_rdk_100"/>
        </w:sdtPr>
        <w:sdtContent>
          <w:ins w:author="Saara Mattero" w:id="55" w:date="2024-11-07T07:59:00Z">
            <w:r w:rsidDel="00000000" w:rsidR="00000000" w:rsidRPr="00000000">
              <w:rPr>
                <w:rtl w:val="0"/>
              </w:rPr>
              <w:t xml:space="preserve">harraste</w:t>
            </w:r>
          </w:ins>
        </w:sdtContent>
      </w:sdt>
      <w:sdt>
        <w:sdtPr>
          <w:tag w:val="goog_rdk_101"/>
        </w:sdtPr>
        <w:sdtContent>
          <w:del w:author="Saara Mattero" w:id="55" w:date="2024-11-07T07:59:00Z">
            <w:r w:rsidDel="00000000" w:rsidR="00000000" w:rsidRPr="00000000">
              <w:rPr>
                <w:rtl w:val="0"/>
              </w:rPr>
              <w:delText xml:space="preserve">nuoriso</w:delText>
            </w:r>
          </w:del>
        </w:sdtContent>
      </w:sdt>
      <w:r w:rsidDel="00000000" w:rsidR="00000000" w:rsidRPr="00000000">
        <w:rPr>
          <w:rtl w:val="0"/>
        </w:rPr>
        <w:t xml:space="preserve">valiokunnan</w:t>
      </w:r>
      <w:sdt>
        <w:sdtPr>
          <w:tag w:val="goog_rdk_102"/>
        </w:sdtPr>
        <w:sdtContent>
          <w:ins w:author="Saara Mattero" w:id="56" w:date="2024-11-07T07:59:00Z">
            <w:r w:rsidDel="00000000" w:rsidR="00000000" w:rsidRPr="00000000">
              <w:rPr>
                <w:rtl w:val="0"/>
              </w:rPr>
              <w:t xml:space="preserve"> ja </w:t>
            </w:r>
          </w:ins>
        </w:sdtContent>
      </w:sdt>
      <w:sdt>
        <w:sdtPr>
          <w:tag w:val="goog_rdk_103"/>
        </w:sdtPr>
        <w:sdtContent>
          <w:del w:author="Saara Mattero" w:id="56" w:date="2024-11-07T07:59:00Z">
            <w:r w:rsidDel="00000000" w:rsidR="00000000" w:rsidRPr="00000000">
              <w:rPr>
                <w:rtl w:val="0"/>
              </w:rPr>
              <w:delText xml:space="preserve">, </w:delText>
            </w:r>
          </w:del>
        </w:sdtContent>
      </w:sdt>
      <w:r w:rsidDel="00000000" w:rsidR="00000000" w:rsidRPr="00000000">
        <w:rPr>
          <w:rtl w:val="0"/>
        </w:rPr>
        <w:t xml:space="preserve">koulutusvaliokunnan </w:t>
      </w:r>
      <w:sdt>
        <w:sdtPr>
          <w:tag w:val="goog_rdk_104"/>
        </w:sdtPr>
        <w:sdtContent>
          <w:del w:author="Saara Mattero" w:id="57" w:date="2024-11-07T07:59:00Z">
            <w:r w:rsidDel="00000000" w:rsidR="00000000" w:rsidRPr="00000000">
              <w:rPr>
                <w:rtl w:val="0"/>
              </w:rPr>
              <w:delText xml:space="preserve">ja PR-valiokunnan </w:delText>
            </w:r>
          </w:del>
        </w:sdtContent>
      </w:sdt>
      <w:r w:rsidDel="00000000" w:rsidR="00000000" w:rsidRPr="00000000">
        <w:rPr>
          <w:rtl w:val="0"/>
        </w:rPr>
        <w:t xml:space="preserve">puheenjohtajat), tulee huolehtia asianmukaisesti tehtäviensä siirtämisestä seuraajalleen.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w:t>
      </w:r>
      <w:sdt>
        <w:sdtPr>
          <w:tag w:val="goog_rdk_105"/>
        </w:sdtPr>
        <w:sdtContent>
          <w:ins w:author="Saara Mattero" w:id="58" w:date="2024-11-07T08:19:00Z">
            <w:r w:rsidDel="00000000" w:rsidR="00000000" w:rsidRPr="00000000">
              <w:rPr>
                <w:rtl w:val="0"/>
              </w:rPr>
              <w:t xml:space="preserve">3</w:t>
            </w:r>
          </w:ins>
        </w:sdtContent>
      </w:sdt>
      <w:sdt>
        <w:sdtPr>
          <w:tag w:val="goog_rdk_106"/>
        </w:sdtPr>
        <w:sdtContent>
          <w:del w:author="Saara Mattero" w:id="58" w:date="2024-11-07T08:19:00Z">
            <w:r w:rsidDel="00000000" w:rsidR="00000000" w:rsidRPr="00000000">
              <w:rPr>
                <w:rtl w:val="0"/>
              </w:rPr>
              <w:delText xml:space="preserve">2</w:delText>
            </w:r>
          </w:del>
        </w:sdtContent>
      </w:sdt>
      <w:r w:rsidDel="00000000" w:rsidR="00000000" w:rsidRPr="00000000">
        <w:rPr>
          <w:rtl w:val="0"/>
        </w:rPr>
        <w:t xml:space="preserve"> § Valiokunnat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Johtokunnan apuna on jalostusvaliokunta, urheiluvaliokunta, </w:t>
      </w:r>
      <w:sdt>
        <w:sdtPr>
          <w:tag w:val="goog_rdk_107"/>
        </w:sdtPr>
        <w:sdtContent>
          <w:ins w:author="Saara Mattero" w:id="59" w:date="2024-11-07T07:59:00Z">
            <w:r w:rsidDel="00000000" w:rsidR="00000000" w:rsidRPr="00000000">
              <w:rPr>
                <w:rtl w:val="0"/>
              </w:rPr>
              <w:t xml:space="preserve">harraste</w:t>
            </w:r>
          </w:ins>
        </w:sdtContent>
      </w:sdt>
      <w:sdt>
        <w:sdtPr>
          <w:tag w:val="goog_rdk_108"/>
        </w:sdtPr>
        <w:sdtContent>
          <w:del w:author="Saara Mattero" w:id="59" w:date="2024-11-07T07:59:00Z">
            <w:r w:rsidDel="00000000" w:rsidR="00000000" w:rsidRPr="00000000">
              <w:rPr>
                <w:rtl w:val="0"/>
              </w:rPr>
              <w:delText xml:space="preserve">PR-</w:delText>
            </w:r>
          </w:del>
        </w:sdtContent>
      </w:sdt>
      <w:r w:rsidDel="00000000" w:rsidR="00000000" w:rsidRPr="00000000">
        <w:rPr>
          <w:rtl w:val="0"/>
        </w:rPr>
        <w:t xml:space="preserve">valiokunta</w:t>
      </w:r>
      <w:sdt>
        <w:sdtPr>
          <w:tag w:val="goog_rdk_109"/>
        </w:sdtPr>
        <w:sdtContent>
          <w:ins w:author="Saara Mattero" w:id="60" w:date="2024-11-07T07:59:00Z">
            <w:r w:rsidDel="00000000" w:rsidR="00000000" w:rsidRPr="00000000">
              <w:rPr>
                <w:rtl w:val="0"/>
              </w:rPr>
              <w:t xml:space="preserve"> ja</w:t>
            </w:r>
          </w:ins>
        </w:sdtContent>
      </w:sdt>
      <w:sdt>
        <w:sdtPr>
          <w:tag w:val="goog_rdk_110"/>
        </w:sdtPr>
        <w:sdtContent>
          <w:del w:author="Saara Mattero" w:id="60" w:date="2024-11-07T07:59:00Z">
            <w:r w:rsidDel="00000000" w:rsidR="00000000" w:rsidRPr="00000000">
              <w:rPr>
                <w:rtl w:val="0"/>
              </w:rPr>
              <w:delText xml:space="preserve">,</w:delText>
            </w:r>
          </w:del>
        </w:sdtContent>
      </w:sdt>
      <w:r w:rsidDel="00000000" w:rsidR="00000000" w:rsidRPr="00000000">
        <w:rPr>
          <w:rtl w:val="0"/>
        </w:rPr>
        <w:t xml:space="preserve"> koulutusvaliokunta</w:t>
      </w:r>
      <w:sdt>
        <w:sdtPr>
          <w:tag w:val="goog_rdk_111"/>
        </w:sdtPr>
        <w:sdtContent>
          <w:del w:author="Saara Mattero" w:id="61" w:date="2024-11-07T08:00:00Z">
            <w:r w:rsidDel="00000000" w:rsidR="00000000" w:rsidRPr="00000000">
              <w:rPr>
                <w:rtl w:val="0"/>
              </w:rPr>
              <w:delText xml:space="preserve"> ja nuorisovaliokunta</w:delText>
            </w:r>
          </w:del>
        </w:sdtContent>
      </w:sdt>
      <w:sdt>
        <w:sdtPr>
          <w:tag w:val="goog_rdk_112"/>
        </w:sdtPr>
        <w:sdtContent>
          <w:ins w:author="Saara Mattero" w:id="62" w:date="2024-07-30T14:40:00Z">
            <w:r w:rsidDel="00000000" w:rsidR="00000000" w:rsidRPr="00000000">
              <w:rPr>
                <w:rtl w:val="0"/>
              </w:rPr>
              <w:t xml:space="preserve">,</w:t>
            </w:r>
          </w:ins>
        </w:sdtContent>
      </w:sdt>
      <w:r w:rsidDel="00000000" w:rsidR="00000000" w:rsidRPr="00000000">
        <w:rPr>
          <w:rtl w:val="0"/>
        </w:rPr>
        <w:t xml:space="preserve"> joissa on puheenjohtaja, varapuheenjohtaja ja tarpeellinen määrä jäseniä. Näiden valiokuntien puheenjohtajina toimivat ne johtokunnan jäsenet, jotka on syyskokouksessa kyseisiin tehtäviin valittu. Johtokunta valitsee varapuheenjohtajat ja muut jäsenet näihin valiokuntiin niiden puheenjohtajien esityksestä. Johtokunta voi asettaa muita valiokuntia tarpeen mukaan.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Valiokunnat valmistelevat alaansa kuuluvia asioita johtokunnan päätöksiä varten ja suorittavat johtokunnan valvonnassa näissä säännöissä määrätyt tai erikseen annetut tehtävät.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Jalostusvaliokunta huolehtii muun muassa jalostusaiheisten koulutusten järjestämisestä, kansainvälisiin jalostuskoulutuksiin osallistumisesta, islanninhevosten kansainvälisen kantakirjan World Fengur ylläpitämisestä Suomessa asuvien hevosten osalta sekä näyttelytoiminnan järjestämisestä ja yhteistyöstä Suomen Hippoksen kanssa.   </w:t>
      </w:r>
    </w:p>
    <w:sdt>
      <w:sdtPr>
        <w:tag w:val="goog_rdk_115"/>
      </w:sdtPr>
      <w:sdtContent>
        <w:p w:rsidR="00000000" w:rsidDel="00000000" w:rsidP="00000000" w:rsidRDefault="00000000" w:rsidRPr="00000000" w14:paraId="000000A9">
          <w:pPr>
            <w:rPr>
              <w:ins w:author="Saara Mattero" w:id="63" w:date="2024-08-22T10:47:00Z"/>
            </w:rPr>
          </w:pPr>
          <w:sdt>
            <w:sdtPr>
              <w:tag w:val="goog_rdk_114"/>
            </w:sdtPr>
            <w:sdtContent>
              <w:ins w:author="Saara Mattero" w:id="63" w:date="2024-08-22T10:47:00Z">
                <w:r w:rsidDel="00000000" w:rsidR="00000000" w:rsidRPr="00000000">
                  <w:rPr>
                    <w:rtl w:val="0"/>
                  </w:rPr>
                </w:r>
              </w:ins>
            </w:sdtContent>
          </w:sdt>
        </w:p>
      </w:sdtContent>
    </w:sdt>
    <w:p w:rsidR="00000000" w:rsidDel="00000000" w:rsidP="00000000" w:rsidRDefault="00000000" w:rsidRPr="00000000" w14:paraId="000000AA">
      <w:pPr>
        <w:rPr/>
      </w:pPr>
      <w:r w:rsidDel="00000000" w:rsidR="00000000" w:rsidRPr="00000000">
        <w:rPr>
          <w:rtl w:val="0"/>
        </w:rPr>
        <w:t xml:space="preserve">Urheiluvaliokunta vastaa islanninhevoskilpailuista Suomessa, kouluttaa tuomareita, pitää yhteyttä sääntö- ja kilpailuasioissa FEIF:n kanssa, tiedottaa säännöistä ja kilpailuasioista sekä koordinoi askellajikilpailutoimintaa ja pitää yhteyttä Suomen Ratsastajainliittoon ja ESRA:n, vastaa aluevalmennuksista sekä maajoukkuetoiminnasta.</w:t>
      </w:r>
    </w:p>
    <w:p w:rsidR="00000000" w:rsidDel="00000000" w:rsidP="00000000" w:rsidRDefault="00000000" w:rsidRPr="00000000" w14:paraId="000000AB">
      <w:pPr>
        <w:rPr/>
      </w:pPr>
      <w:r w:rsidDel="00000000" w:rsidR="00000000" w:rsidRPr="00000000">
        <w:rPr>
          <w:rtl w:val="0"/>
        </w:rPr>
      </w:r>
    </w:p>
    <w:sdt>
      <w:sdtPr>
        <w:tag w:val="goog_rdk_125"/>
      </w:sdtPr>
      <w:sdtContent>
        <w:p w:rsidR="00000000" w:rsidDel="00000000" w:rsidP="00000000" w:rsidRDefault="00000000" w:rsidRPr="00000000" w14:paraId="000000AC">
          <w:pPr>
            <w:rPr>
              <w:ins w:author="Saara Mattero" w:id="66" w:date="2024-11-07T08:00:00Z"/>
              <w:del w:author="Saara Mattero" w:id="67" w:date="2024-11-07T08:00:00Z"/>
              <w:rPrChange w:author="Saara Mattero" w:id="65" w:date="2024-11-07T08:00:00Z">
                <w:rPr/>
              </w:rPrChange>
            </w:rPr>
          </w:pPr>
          <w:sdt>
            <w:sdtPr>
              <w:tag w:val="goog_rdk_117"/>
            </w:sdtPr>
            <w:sdtContent>
              <w:ins w:author="Saara Mattero" w:id="64" w:date="2024-11-07T08:00:00Z">
                <w:r w:rsidDel="00000000" w:rsidR="00000000" w:rsidRPr="00000000">
                  <w:rPr>
                    <w:rtl w:val="0"/>
                  </w:rPr>
                  <w:t xml:space="preserve">Harraste</w:t>
                </w:r>
              </w:ins>
            </w:sdtContent>
          </w:sdt>
          <w:sdt>
            <w:sdtPr>
              <w:tag w:val="goog_rdk_118"/>
            </w:sdtPr>
            <w:sdtContent>
              <w:r w:rsidDel="00000000" w:rsidR="00000000" w:rsidRPr="00000000">
                <w:rPr>
                  <w:rtl w:val="0"/>
                  <w:rPrChange w:author="Saara Mattero" w:id="65" w:date="2024-11-07T08:00:00Z">
                    <w:rPr/>
                  </w:rPrChange>
                </w:rPr>
                <w:t xml:space="preserve">valiokunnan</w:t>
              </w:r>
            </w:sdtContent>
          </w:sdt>
          <w:sdt>
            <w:sdtPr>
              <w:tag w:val="goog_rdk_119"/>
            </w:sdtPr>
            <w:sdtContent>
              <w:r w:rsidDel="00000000" w:rsidR="00000000" w:rsidRPr="00000000">
                <w:rPr>
                  <w:rtl w:val="0"/>
                  <w:rPrChange w:author="Saara Mattero" w:id="65" w:date="2024-11-07T08:00:00Z">
                    <w:rPr/>
                  </w:rPrChange>
                </w:rPr>
                <w:t xml:space="preserve"> </w:t>
              </w:r>
            </w:sdtContent>
          </w:sdt>
          <w:sdt>
            <w:sdtPr>
              <w:tag w:val="goog_rdk_120"/>
            </w:sdtPr>
            <w:sdtContent>
              <w:r w:rsidDel="00000000" w:rsidR="00000000" w:rsidRPr="00000000">
                <w:rPr>
                  <w:rtl w:val="0"/>
                  <w:rPrChange w:author="Saara Mattero" w:id="65" w:date="2024-11-07T08:00:00Z">
                    <w:rPr/>
                  </w:rPrChange>
                </w:rPr>
                <w:t xml:space="preserve">tehtävänä on aktivoida kaiken ikäisiä harrastajia, tukea yhdistyksen jäsenhankintaa, järjestää erilaisia tapahtumia ja kehittää jäsentalli- ja paikalliskerhoyhteistyötoimintaa. Harrastevaliokunnan tarkoituksena on lisätä tietoisuutta islanninhevosesta rotuna, ja se huolehtii yhdistyksen tiedotustoiminnasta sekä Islanninhevonen -lehden julkaisutoiminnasta</w:t>
              </w:r>
            </w:sdtContent>
          </w:sdt>
          <w:sdt>
            <w:sdtPr>
              <w:tag w:val="goog_rdk_121"/>
            </w:sdtPr>
            <w:sdtContent>
              <w:ins w:author="Saara Mattero" w:id="66" w:date="2024-11-07T08:00:00Z"/>
              <w:sdt>
                <w:sdtPr>
                  <w:tag w:val="goog_rdk_122"/>
                </w:sdtPr>
                <w:sdtContent>
                  <w:ins w:author="Saara Mattero" w:id="66" w:date="2024-11-07T08:00:00Z">
                    <w:r w:rsidDel="00000000" w:rsidR="00000000" w:rsidRPr="00000000">
                      <w:rPr>
                        <w:rtl w:val="0"/>
                        <w:rPrChange w:author="Saara Mattero" w:id="65" w:date="2024-11-07T08:00:00Z">
                          <w:rPr/>
                        </w:rPrChange>
                      </w:rPr>
                      <w:t xml:space="preserve">.</w:t>
                    </w:r>
                  </w:ins>
                </w:sdtContent>
              </w:sdt>
              <w:ins w:author="Saara Mattero" w:id="66" w:date="2024-11-07T08:00:00Z">
                <w:sdt>
                  <w:sdtPr>
                    <w:tag w:val="goog_rdk_123"/>
                  </w:sdtPr>
                  <w:sdtContent>
                    <w:del w:author="Saara Mattero" w:id="67" w:date="2024-11-07T08:00:00Z">
                      <w:sdt>
                        <w:sdtPr>
                          <w:tag w:val="goog_rdk_124"/>
                        </w:sdtPr>
                        <w:sdtContent>
                          <w:r w:rsidDel="00000000" w:rsidR="00000000" w:rsidRPr="00000000">
                            <w:rPr>
                              <w:rtl w:val="0"/>
                            </w:rPr>
                          </w:r>
                        </w:sdtContent>
                      </w:sdt>
                    </w:del>
                  </w:sdtContent>
                </w:sdt>
              </w:ins>
            </w:sdtContent>
          </w:sdt>
        </w:p>
      </w:sdtContent>
    </w:sdt>
    <w:sdt>
      <w:sdtPr>
        <w:tag w:val="goog_rdk_128"/>
      </w:sdtPr>
      <w:sdtContent>
        <w:p w:rsidR="00000000" w:rsidDel="00000000" w:rsidP="00000000" w:rsidRDefault="00000000" w:rsidRPr="00000000" w14:paraId="000000AD">
          <w:pPr>
            <w:rPr>
              <w:del w:author="Saara Mattero" w:id="67" w:date="2024-11-07T08:00:00Z"/>
            </w:rPr>
          </w:pPr>
          <w:sdt>
            <w:sdtPr>
              <w:tag w:val="goog_rdk_127"/>
            </w:sdtPr>
            <w:sdtContent>
              <w:del w:author="Saara Mattero" w:id="67" w:date="2024-11-07T08:00:00Z">
                <w:r w:rsidDel="00000000" w:rsidR="00000000" w:rsidRPr="00000000">
                  <w:rPr>
                    <w:rtl w:val="0"/>
                  </w:rPr>
                </w:r>
              </w:del>
            </w:sdtContent>
          </w:sdt>
        </w:p>
      </w:sdtContent>
    </w:sdt>
    <w:p w:rsidR="00000000" w:rsidDel="00000000" w:rsidP="00000000" w:rsidRDefault="00000000" w:rsidRPr="00000000" w14:paraId="000000AE">
      <w:pPr>
        <w:rPr/>
      </w:pPr>
      <w:sdt>
        <w:sdtPr>
          <w:tag w:val="goog_rdk_130"/>
        </w:sdtPr>
        <w:sdtContent>
          <w:del w:author="Silvia Ufer / SIHY ry" w:id="68" w:date="2024-11-13T16:54:19Z">
            <w:r w:rsidDel="00000000" w:rsidR="00000000" w:rsidRPr="00000000">
              <w:rPr>
                <w:rtl w:val="0"/>
              </w:rPr>
              <w:delText xml:space="preserve">PR-valiokunta huolehtii yhdistyksen tiedotustoiminnasta ja osaltaan islanninhevosia koskevasta tiedottamisesta, viestinnästä ja markkinoinnista. Sen vastuisiin kuuluu myös Islanninhevonen -lehden julkaisutoiminta ja tavoitteena on lisätä islanninhevosen tunnettavuutta ja innovoida monipuolista yhteistyökumppanuutta.</w:delText>
            </w:r>
          </w:del>
        </w:sdtContent>
      </w:sdt>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Koulutusvaliokunta huolehtii FEIF-ratsastuksenohjaajien koulutuksen järjestämisestä ja askellajiratsastusta ohjaavien vuosihuolloista. Koulutusvaliokunta myös koordinoi FEIF ratsastuksenohjaajien valtakunnallista koulutusta. Lisäksi valiokunta pitää yllä SIHY:n jäsentalliluokitusta.</w:t>
      </w:r>
    </w:p>
    <w:p w:rsidR="00000000" w:rsidDel="00000000" w:rsidP="00000000" w:rsidRDefault="00000000" w:rsidRPr="00000000" w14:paraId="000000B1">
      <w:pPr>
        <w:rPr/>
      </w:pPr>
      <w:r w:rsidDel="00000000" w:rsidR="00000000" w:rsidRPr="00000000">
        <w:rPr>
          <w:rtl w:val="0"/>
        </w:rPr>
      </w:r>
    </w:p>
    <w:sdt>
      <w:sdtPr>
        <w:tag w:val="goog_rdk_133"/>
      </w:sdtPr>
      <w:sdtContent>
        <w:p w:rsidR="00000000" w:rsidDel="00000000" w:rsidP="00000000" w:rsidRDefault="00000000" w:rsidRPr="00000000" w14:paraId="000000B2">
          <w:pPr>
            <w:rPr>
              <w:del w:author="Saara Mattero" w:id="66" w:date="2024-11-07T08:00:00Z"/>
            </w:rPr>
          </w:pPr>
          <w:sdt>
            <w:sdtPr>
              <w:tag w:val="goog_rdk_132"/>
            </w:sdtPr>
            <w:sdtContent>
              <w:del w:author="Saara Mattero" w:id="66" w:date="2024-11-07T08:00:00Z">
                <w:r w:rsidDel="00000000" w:rsidR="00000000" w:rsidRPr="00000000">
                  <w:rPr>
                    <w:rtl w:val="0"/>
                  </w:rPr>
                  <w:delText xml:space="preserve">Nuorisovaliokunta järjestää juniorijäsenille kansallista ja kansainvälistä toimintaa sekä myös matalankynnyksen toimintaa uusien jäsenten saamiseksi.</w:delText>
                </w:r>
              </w:del>
            </w:sdtContent>
          </w:sdt>
        </w:p>
      </w:sdtContent>
    </w:sdt>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w:t>
      </w:r>
      <w:sdt>
        <w:sdtPr>
          <w:tag w:val="goog_rdk_134"/>
        </w:sdtPr>
        <w:sdtContent>
          <w:ins w:author="Saara Mattero" w:id="69" w:date="2024-11-07T08:19:00Z">
            <w:r w:rsidDel="00000000" w:rsidR="00000000" w:rsidRPr="00000000">
              <w:rPr>
                <w:rtl w:val="0"/>
              </w:rPr>
              <w:t xml:space="preserve">4</w:t>
            </w:r>
          </w:ins>
        </w:sdtContent>
      </w:sdt>
      <w:sdt>
        <w:sdtPr>
          <w:tag w:val="goog_rdk_135"/>
        </w:sdtPr>
        <w:sdtContent>
          <w:del w:author="Saara Mattero" w:id="69" w:date="2024-11-07T08:19:00Z">
            <w:r w:rsidDel="00000000" w:rsidR="00000000" w:rsidRPr="00000000">
              <w:rPr>
                <w:rtl w:val="0"/>
              </w:rPr>
              <w:delText xml:space="preserve">3</w:delText>
            </w:r>
          </w:del>
        </w:sdtContent>
      </w:sdt>
      <w:r w:rsidDel="00000000" w:rsidR="00000000" w:rsidRPr="00000000">
        <w:rPr>
          <w:rtl w:val="0"/>
        </w:rPr>
        <w:t xml:space="preserve"> § Yhdistyksen nimen kirjoittaminen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Yhdistyksen nimen kirjoittavat puheenjohtaja, varapuheenjohtaja, rahastonhoitaja ja sihteeri, kaksi yhdessä.</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w:t>
      </w:r>
      <w:sdt>
        <w:sdtPr>
          <w:tag w:val="goog_rdk_136"/>
        </w:sdtPr>
        <w:sdtContent>
          <w:ins w:author="Saara Mattero" w:id="70" w:date="2024-11-07T08:19:00Z">
            <w:r w:rsidDel="00000000" w:rsidR="00000000" w:rsidRPr="00000000">
              <w:rPr>
                <w:rtl w:val="0"/>
              </w:rPr>
              <w:t xml:space="preserve">5</w:t>
            </w:r>
          </w:ins>
        </w:sdtContent>
      </w:sdt>
      <w:sdt>
        <w:sdtPr>
          <w:tag w:val="goog_rdk_137"/>
        </w:sdtPr>
        <w:sdtContent>
          <w:del w:author="Saara Mattero" w:id="70" w:date="2024-11-07T08:19:00Z">
            <w:r w:rsidDel="00000000" w:rsidR="00000000" w:rsidRPr="00000000">
              <w:rPr>
                <w:rtl w:val="0"/>
              </w:rPr>
              <w:delText xml:space="preserve">4</w:delText>
            </w:r>
          </w:del>
        </w:sdtContent>
      </w:sdt>
      <w:r w:rsidDel="00000000" w:rsidR="00000000" w:rsidRPr="00000000">
        <w:rPr>
          <w:rtl w:val="0"/>
        </w:rPr>
        <w:t xml:space="preserve"> § Tilikausi ja tilintarkastajat</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Yhdistyksen tilikausi on kalenterivuosi. Yhdistyksellä on yksi tilintark</w:t>
      </w:r>
      <w:sdt>
        <w:sdtPr>
          <w:tag w:val="goog_rdk_138"/>
        </w:sdtPr>
        <w:sdtContent>
          <w:ins w:author="Saara Mattero" w:id="71" w:date="2024-07-30T14:28:00Z">
            <w:r w:rsidDel="00000000" w:rsidR="00000000" w:rsidRPr="00000000">
              <w:rPr>
                <w:rtl w:val="0"/>
              </w:rPr>
              <w:t xml:space="preserve">a</w:t>
            </w:r>
          </w:ins>
        </w:sdtContent>
      </w:sdt>
      <w:sdt>
        <w:sdtPr>
          <w:tag w:val="goog_rdk_139"/>
        </w:sdtPr>
        <w:sdtContent>
          <w:del w:author="Saara Mattero" w:id="71" w:date="2024-07-30T14:28:00Z">
            <w:r w:rsidDel="00000000" w:rsidR="00000000" w:rsidRPr="00000000">
              <w:rPr>
                <w:rtl w:val="0"/>
              </w:rPr>
              <w:delText xml:space="preserve">i</w:delText>
            </w:r>
          </w:del>
        </w:sdtContent>
      </w:sdt>
      <w:r w:rsidDel="00000000" w:rsidR="00000000" w:rsidRPr="00000000">
        <w:rPr>
          <w:rtl w:val="0"/>
        </w:rPr>
        <w:t xml:space="preserve">staja ja yksi varatilintark</w:t>
      </w:r>
      <w:sdt>
        <w:sdtPr>
          <w:tag w:val="goog_rdk_140"/>
        </w:sdtPr>
        <w:sdtContent>
          <w:ins w:author="Saara Mattero" w:id="72" w:date="2024-07-30T14:28:00Z">
            <w:r w:rsidDel="00000000" w:rsidR="00000000" w:rsidRPr="00000000">
              <w:rPr>
                <w:rtl w:val="0"/>
              </w:rPr>
              <w:t xml:space="preserve">a</w:t>
            </w:r>
          </w:ins>
        </w:sdtContent>
      </w:sdt>
      <w:sdt>
        <w:sdtPr>
          <w:tag w:val="goog_rdk_141"/>
        </w:sdtPr>
        <w:sdtContent>
          <w:del w:author="Saara Mattero" w:id="72" w:date="2024-07-30T14:28:00Z">
            <w:r w:rsidDel="00000000" w:rsidR="00000000" w:rsidRPr="00000000">
              <w:rPr>
                <w:rtl w:val="0"/>
              </w:rPr>
              <w:delText xml:space="preserve">i</w:delText>
            </w:r>
          </w:del>
        </w:sdtContent>
      </w:sdt>
      <w:r w:rsidDel="00000000" w:rsidR="00000000" w:rsidRPr="00000000">
        <w:rPr>
          <w:rtl w:val="0"/>
        </w:rPr>
        <w:t xml:space="preserve">staja, jotka valitaan vuodeksi kerrallaan syyskokouksessa.</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w:t>
      </w:r>
      <w:sdt>
        <w:sdtPr>
          <w:tag w:val="goog_rdk_142"/>
        </w:sdtPr>
        <w:sdtContent>
          <w:ins w:author="Saara Mattero" w:id="73" w:date="2024-11-07T08:19:00Z">
            <w:r w:rsidDel="00000000" w:rsidR="00000000" w:rsidRPr="00000000">
              <w:rPr>
                <w:rtl w:val="0"/>
              </w:rPr>
              <w:t xml:space="preserve">6</w:t>
            </w:r>
          </w:ins>
        </w:sdtContent>
      </w:sdt>
      <w:sdt>
        <w:sdtPr>
          <w:tag w:val="goog_rdk_143"/>
        </w:sdtPr>
        <w:sdtContent>
          <w:del w:author="Saara Mattero" w:id="73" w:date="2024-11-07T08:19:00Z">
            <w:r w:rsidDel="00000000" w:rsidR="00000000" w:rsidRPr="00000000">
              <w:rPr>
                <w:rtl w:val="0"/>
              </w:rPr>
              <w:delText xml:space="preserve">5</w:delText>
            </w:r>
          </w:del>
        </w:sdtContent>
      </w:sdt>
      <w:r w:rsidDel="00000000" w:rsidR="00000000" w:rsidRPr="00000000">
        <w:rPr>
          <w:rtl w:val="0"/>
        </w:rPr>
        <w:t xml:space="preserve"> § Sääntöjen muuttaminen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Päätös sääntöjen muuttamisesta on tehtävä yhdistyksen kokouksessa vähintään kahden kolmasosan (2/3) enemmistöllä äänestyksessä annetuista äänistä.</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w:t>
      </w:r>
      <w:sdt>
        <w:sdtPr>
          <w:tag w:val="goog_rdk_144"/>
        </w:sdtPr>
        <w:sdtContent>
          <w:ins w:author="Saara Mattero" w:id="74" w:date="2024-11-07T08:19:00Z">
            <w:r w:rsidDel="00000000" w:rsidR="00000000" w:rsidRPr="00000000">
              <w:rPr>
                <w:rtl w:val="0"/>
              </w:rPr>
              <w:t xml:space="preserve">7</w:t>
            </w:r>
          </w:ins>
        </w:sdtContent>
      </w:sdt>
      <w:sdt>
        <w:sdtPr>
          <w:tag w:val="goog_rdk_145"/>
        </w:sdtPr>
        <w:sdtContent>
          <w:del w:author="Saara Mattero" w:id="74" w:date="2024-11-07T08:19:00Z">
            <w:r w:rsidDel="00000000" w:rsidR="00000000" w:rsidRPr="00000000">
              <w:rPr>
                <w:rtl w:val="0"/>
              </w:rPr>
              <w:delText xml:space="preserve">6</w:delText>
            </w:r>
          </w:del>
        </w:sdtContent>
      </w:sdt>
      <w:r w:rsidDel="00000000" w:rsidR="00000000" w:rsidRPr="00000000">
        <w:rPr>
          <w:rtl w:val="0"/>
        </w:rPr>
        <w:t xml:space="preserve"> § Yhdistyksen purkaminen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Päätös yhdistyksen purkamisesta on tehtävä kahdessa perättäisessä säännönmukaisessa yhdistyksen kokouksessa vähintään kolme neljäsosan (3/4) enemmistöllä annetuista äänistä. Yhdistyksen purkautuessa sen varat on luovutettava FEIF:lle.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00"/>
      <w:outlineLvl w:val="0"/>
    </w:pPr>
    <w:rPr>
      <w:sz w:val="40"/>
      <w:szCs w:val="40"/>
    </w:rPr>
  </w:style>
  <w:style w:type="paragraph" w:styleId="Otsikko2">
    <w:name w:val="heading 2"/>
    <w:basedOn w:val="Normaali"/>
    <w:next w:val="Normaali"/>
    <w:uiPriority w:val="9"/>
    <w:semiHidden w:val="1"/>
    <w:unhideWhenUsed w:val="1"/>
    <w:qFormat w:val="1"/>
    <w:pPr>
      <w:keepNext w:val="1"/>
      <w:keepLines w:val="1"/>
      <w:spacing w:after="120" w:before="360"/>
      <w:outlineLvl w:val="1"/>
    </w:pPr>
    <w:rPr>
      <w:sz w:val="32"/>
      <w:szCs w:val="32"/>
    </w:rPr>
  </w:style>
  <w:style w:type="paragraph" w:styleId="Otsikko3">
    <w:name w:val="heading 3"/>
    <w:basedOn w:val="Normaali"/>
    <w:next w:val="Normaali"/>
    <w:uiPriority w:val="9"/>
    <w:semiHidden w:val="1"/>
    <w:unhideWhenUsed w:val="1"/>
    <w:qFormat w:val="1"/>
    <w:pPr>
      <w:keepNext w:val="1"/>
      <w:keepLines w:val="1"/>
      <w:spacing w:after="80" w:before="320"/>
      <w:outlineLvl w:val="2"/>
    </w:pPr>
    <w:rPr>
      <w:color w:val="434343"/>
      <w:sz w:val="28"/>
      <w:szCs w:val="28"/>
    </w:rPr>
  </w:style>
  <w:style w:type="paragraph" w:styleId="Otsikko4">
    <w:name w:val="heading 4"/>
    <w:basedOn w:val="Normaali"/>
    <w:next w:val="Normaali"/>
    <w:uiPriority w:val="9"/>
    <w:semiHidden w:val="1"/>
    <w:unhideWhenUsed w:val="1"/>
    <w:qFormat w:val="1"/>
    <w:pPr>
      <w:keepNext w:val="1"/>
      <w:keepLines w:val="1"/>
      <w:spacing w:after="80" w:before="280"/>
      <w:outlineLvl w:val="3"/>
    </w:pPr>
    <w:rPr>
      <w:color w:val="666666"/>
      <w:sz w:val="24"/>
      <w:szCs w:val="24"/>
    </w:rPr>
  </w:style>
  <w:style w:type="paragraph" w:styleId="Otsikko5">
    <w:name w:val="heading 5"/>
    <w:basedOn w:val="Normaali"/>
    <w:next w:val="Normaali"/>
    <w:uiPriority w:val="9"/>
    <w:semiHidden w:val="1"/>
    <w:unhideWhenUsed w:val="1"/>
    <w:qFormat w:val="1"/>
    <w:pPr>
      <w:keepNext w:val="1"/>
      <w:keepLines w:val="1"/>
      <w:spacing w:after="80" w:before="240"/>
      <w:outlineLvl w:val="4"/>
    </w:pPr>
    <w:rPr>
      <w:color w:val="666666"/>
    </w:rPr>
  </w:style>
  <w:style w:type="paragraph" w:styleId="Otsikko6">
    <w:name w:val="heading 6"/>
    <w:basedOn w:val="Normaali"/>
    <w:next w:val="Normaali"/>
    <w:uiPriority w:val="9"/>
    <w:semiHidden w:val="1"/>
    <w:unhideWhenUsed w:val="1"/>
    <w:qFormat w:val="1"/>
    <w:pPr>
      <w:keepNext w:val="1"/>
      <w:keepLines w:val="1"/>
      <w:spacing w:after="80" w:before="240"/>
      <w:outlineLvl w:val="5"/>
    </w:pPr>
    <w:rPr>
      <w:i w:val="1"/>
      <w:color w:val="666666"/>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60"/>
    </w:pPr>
    <w:rPr>
      <w:sz w:val="52"/>
      <w:szCs w:val="52"/>
    </w:rPr>
  </w:style>
  <w:style w:type="paragraph" w:styleId="Alaotsikko">
    <w:name w:val="Subtitle"/>
    <w:basedOn w:val="Normaali"/>
    <w:next w:val="Normaali"/>
    <w:uiPriority w:val="11"/>
    <w:qFormat w:val="1"/>
    <w:pPr>
      <w:keepNext w:val="1"/>
      <w:keepLines w:val="1"/>
      <w:spacing w:after="320"/>
    </w:pPr>
    <w:rPr>
      <w:color w:val="666666"/>
      <w:sz w:val="30"/>
      <w:szCs w:val="30"/>
    </w:rPr>
  </w:style>
  <w:style w:type="paragraph" w:styleId="Muutos">
    <w:name w:val="Revision"/>
    <w:hidden w:val="1"/>
    <w:uiPriority w:val="99"/>
    <w:semiHidden w:val="1"/>
    <w:rsid w:val="00C33D88"/>
    <w:pPr>
      <w:spacing w:line="240" w:lineRule="auto"/>
    </w:pPr>
  </w:style>
  <w:style w:type="character" w:styleId="Kommentinviite">
    <w:name w:val="annotation reference"/>
    <w:basedOn w:val="Kappaleenoletusfontti"/>
    <w:uiPriority w:val="99"/>
    <w:semiHidden w:val="1"/>
    <w:unhideWhenUsed w:val="1"/>
    <w:rsid w:val="00C14673"/>
    <w:rPr>
      <w:sz w:val="16"/>
      <w:szCs w:val="16"/>
    </w:rPr>
  </w:style>
  <w:style w:type="paragraph" w:styleId="Kommentinteksti">
    <w:name w:val="annotation text"/>
    <w:basedOn w:val="Normaali"/>
    <w:link w:val="KommentintekstiChar"/>
    <w:uiPriority w:val="99"/>
    <w:unhideWhenUsed w:val="1"/>
    <w:rsid w:val="00C14673"/>
    <w:pPr>
      <w:spacing w:line="240" w:lineRule="auto"/>
    </w:pPr>
    <w:rPr>
      <w:sz w:val="20"/>
      <w:szCs w:val="20"/>
    </w:rPr>
  </w:style>
  <w:style w:type="character" w:styleId="KommentintekstiChar" w:customStyle="1">
    <w:name w:val="Kommentin teksti Char"/>
    <w:basedOn w:val="Kappaleenoletusfontti"/>
    <w:link w:val="Kommentinteksti"/>
    <w:uiPriority w:val="99"/>
    <w:rsid w:val="00C14673"/>
    <w:rPr>
      <w:sz w:val="20"/>
      <w:szCs w:val="20"/>
    </w:rPr>
  </w:style>
  <w:style w:type="paragraph" w:styleId="Kommentinotsikko">
    <w:name w:val="annotation subject"/>
    <w:basedOn w:val="Kommentinteksti"/>
    <w:next w:val="Kommentinteksti"/>
    <w:link w:val="KommentinotsikkoChar"/>
    <w:uiPriority w:val="99"/>
    <w:semiHidden w:val="1"/>
    <w:unhideWhenUsed w:val="1"/>
    <w:rsid w:val="00C14673"/>
    <w:rPr>
      <w:b w:val="1"/>
      <w:bCs w:val="1"/>
    </w:rPr>
  </w:style>
  <w:style w:type="character" w:styleId="KommentinotsikkoChar" w:customStyle="1">
    <w:name w:val="Kommentin otsikko Char"/>
    <w:basedOn w:val="KommentintekstiChar"/>
    <w:link w:val="Kommentinotsikko"/>
    <w:uiPriority w:val="99"/>
    <w:semiHidden w:val="1"/>
    <w:rsid w:val="00C14673"/>
    <w:rPr>
      <w:b w:val="1"/>
      <w:bCs w:val="1"/>
      <w:sz w:val="20"/>
      <w:szCs w:val="20"/>
    </w:rPr>
  </w:style>
  <w:style w:type="paragraph" w:styleId="Luettelokappale">
    <w:name w:val="List Paragraph"/>
    <w:basedOn w:val="Normaali"/>
    <w:uiPriority w:val="34"/>
    <w:qFormat w:val="1"/>
    <w:rsid w:val="006A0976"/>
    <w:pPr>
      <w:ind w:left="720"/>
      <w:contextualSpacing w:val="1"/>
    </w:pPr>
  </w:style>
  <w:style w:type="character" w:styleId="Hyperlinkki">
    <w:name w:val="Hyperlink"/>
    <w:basedOn w:val="Kappaleenoletusfontti"/>
    <w:uiPriority w:val="99"/>
    <w:unhideWhenUsed w:val="1"/>
    <w:rsid w:val="00E223D2"/>
    <w:rPr>
      <w:color w:val="0000ff" w:themeColor="hyperlink"/>
      <w:u w:val="single"/>
    </w:rPr>
  </w:style>
  <w:style w:type="character" w:styleId="Ratkaisematonmaininta">
    <w:name w:val="Unresolved Mention"/>
    <w:basedOn w:val="Kappaleenoletusfontti"/>
    <w:uiPriority w:val="99"/>
    <w:semiHidden w:val="1"/>
    <w:unhideWhenUsed w:val="1"/>
    <w:rsid w:val="00E223D2"/>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cC+ZG4jCvEBXKamY1+sCd/Hkg==">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2024-10-15T13:04:00Z</dcterms:created>
  <dc:creator>Saara Mattero</dc:creator>
</cp:coreProperties>
</file>